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1B4E5" w14:textId="77777777" w:rsidR="00010C79" w:rsidRPr="002C0C19" w:rsidRDefault="00E13BF9">
      <w:pPr>
        <w:spacing w:after="166" w:line="259" w:lineRule="auto"/>
        <w:ind w:left="0" w:right="0" w:firstLine="0"/>
        <w:jc w:val="left"/>
        <w:rPr>
          <w:color w:val="auto"/>
        </w:rPr>
      </w:pPr>
      <w:r w:rsidRPr="002C0C19">
        <w:rPr>
          <w:noProof/>
          <w:color w:val="auto"/>
          <w:sz w:val="22"/>
        </w:rPr>
        <mc:AlternateContent>
          <mc:Choice Requires="wpg">
            <w:drawing>
              <wp:inline distT="0" distB="0" distL="0" distR="0" wp14:anchorId="103DBF73" wp14:editId="07777777">
                <wp:extent cx="6480049" cy="726618"/>
                <wp:effectExtent l="0" t="0" r="0" b="0"/>
                <wp:docPr id="13139" name="Group 13139"/>
                <wp:cNvGraphicFramePr/>
                <a:graphic xmlns:a="http://schemas.openxmlformats.org/drawingml/2006/main">
                  <a:graphicData uri="http://schemas.microsoft.com/office/word/2010/wordprocessingGroup">
                    <wpg:wgp>
                      <wpg:cNvGrpSpPr/>
                      <wpg:grpSpPr>
                        <a:xfrm>
                          <a:off x="0" y="0"/>
                          <a:ext cx="6480049" cy="726618"/>
                          <a:chOff x="0" y="0"/>
                          <a:chExt cx="6480049" cy="726618"/>
                        </a:xfrm>
                      </wpg:grpSpPr>
                      <pic:pic xmlns:pic="http://schemas.openxmlformats.org/drawingml/2006/picture">
                        <pic:nvPicPr>
                          <pic:cNvPr id="11" name="Picture 11"/>
                          <pic:cNvPicPr/>
                        </pic:nvPicPr>
                        <pic:blipFill>
                          <a:blip r:embed="rId7"/>
                          <a:stretch>
                            <a:fillRect/>
                          </a:stretch>
                        </pic:blipFill>
                        <pic:spPr>
                          <a:xfrm>
                            <a:off x="0" y="0"/>
                            <a:ext cx="457505" cy="531978"/>
                          </a:xfrm>
                          <a:prstGeom prst="rect">
                            <a:avLst/>
                          </a:prstGeom>
                        </pic:spPr>
                      </pic:pic>
                      <wps:wsp>
                        <wps:cNvPr id="12" name="Rectangle 12"/>
                        <wps:cNvSpPr/>
                        <wps:spPr>
                          <a:xfrm>
                            <a:off x="648005" y="36520"/>
                            <a:ext cx="1518180" cy="184985"/>
                          </a:xfrm>
                          <a:prstGeom prst="rect">
                            <a:avLst/>
                          </a:prstGeom>
                          <a:ln>
                            <a:noFill/>
                          </a:ln>
                        </wps:spPr>
                        <wps:txbx>
                          <w:txbxContent>
                            <w:p w14:paraId="29BC6663" w14:textId="77777777" w:rsidR="00010C79" w:rsidRDefault="00E13BF9">
                              <w:pPr>
                                <w:spacing w:after="160" w:line="259" w:lineRule="auto"/>
                                <w:ind w:left="0" w:right="0" w:firstLine="0"/>
                                <w:jc w:val="left"/>
                              </w:pPr>
                              <w:r>
                                <w:rPr>
                                  <w:b/>
                                  <w:w w:val="125"/>
                                  <w:sz w:val="22"/>
                                </w:rPr>
                                <w:t>Obec</w:t>
                              </w:r>
                              <w:r>
                                <w:rPr>
                                  <w:b/>
                                  <w:spacing w:val="19"/>
                                  <w:w w:val="125"/>
                                  <w:sz w:val="22"/>
                                </w:rPr>
                                <w:t xml:space="preserve"> </w:t>
                              </w:r>
                              <w:r>
                                <w:rPr>
                                  <w:b/>
                                  <w:w w:val="125"/>
                                  <w:sz w:val="22"/>
                                </w:rPr>
                                <w:t>Brandýsek</w:t>
                              </w:r>
                            </w:p>
                          </w:txbxContent>
                        </wps:txbx>
                        <wps:bodyPr horzOverflow="overflow" vert="horz" lIns="0" tIns="0" rIns="0" bIns="0" rtlCol="0">
                          <a:noAutofit/>
                        </wps:bodyPr>
                      </wps:wsp>
                      <wps:wsp>
                        <wps:cNvPr id="13" name="Rectangle 13"/>
                        <wps:cNvSpPr/>
                        <wps:spPr>
                          <a:xfrm>
                            <a:off x="648005" y="310910"/>
                            <a:ext cx="2101663" cy="151351"/>
                          </a:xfrm>
                          <a:prstGeom prst="rect">
                            <a:avLst/>
                          </a:prstGeom>
                          <a:ln>
                            <a:noFill/>
                          </a:ln>
                        </wps:spPr>
                        <wps:txbx>
                          <w:txbxContent>
                            <w:p w14:paraId="5F59E3F0" w14:textId="77777777" w:rsidR="00010C79" w:rsidRDefault="00E13BF9">
                              <w:pPr>
                                <w:spacing w:after="160" w:line="259" w:lineRule="auto"/>
                                <w:ind w:left="0" w:right="0" w:firstLine="0"/>
                                <w:jc w:val="left"/>
                              </w:pPr>
                              <w:r>
                                <w:rPr>
                                  <w:color w:val="808080"/>
                                  <w:w w:val="116"/>
                                  <w:sz w:val="18"/>
                                </w:rPr>
                                <w:t>Slánská</w:t>
                              </w:r>
                              <w:r>
                                <w:rPr>
                                  <w:color w:val="808080"/>
                                  <w:spacing w:val="11"/>
                                  <w:w w:val="116"/>
                                  <w:sz w:val="18"/>
                                </w:rPr>
                                <w:t xml:space="preserve"> </w:t>
                              </w:r>
                              <w:r>
                                <w:rPr>
                                  <w:color w:val="808080"/>
                                  <w:w w:val="116"/>
                                  <w:sz w:val="18"/>
                                </w:rPr>
                                <w:t>62,</w:t>
                              </w:r>
                              <w:r>
                                <w:rPr>
                                  <w:color w:val="808080"/>
                                  <w:spacing w:val="11"/>
                                  <w:w w:val="116"/>
                                  <w:sz w:val="18"/>
                                </w:rPr>
                                <w:t xml:space="preserve"> </w:t>
                              </w:r>
                              <w:r>
                                <w:rPr>
                                  <w:color w:val="808080"/>
                                  <w:w w:val="116"/>
                                  <w:sz w:val="18"/>
                                </w:rPr>
                                <w:t>273</w:t>
                              </w:r>
                              <w:r>
                                <w:rPr>
                                  <w:color w:val="808080"/>
                                  <w:spacing w:val="11"/>
                                  <w:w w:val="116"/>
                                  <w:sz w:val="18"/>
                                </w:rPr>
                                <w:t xml:space="preserve"> </w:t>
                              </w:r>
                              <w:r>
                                <w:rPr>
                                  <w:color w:val="808080"/>
                                  <w:w w:val="116"/>
                                  <w:sz w:val="18"/>
                                </w:rPr>
                                <w:t>41</w:t>
                              </w:r>
                              <w:r>
                                <w:rPr>
                                  <w:color w:val="808080"/>
                                  <w:spacing w:val="11"/>
                                  <w:w w:val="116"/>
                                  <w:sz w:val="18"/>
                                </w:rPr>
                                <w:t xml:space="preserve"> </w:t>
                              </w:r>
                              <w:r>
                                <w:rPr>
                                  <w:color w:val="808080"/>
                                  <w:w w:val="116"/>
                                  <w:sz w:val="18"/>
                                </w:rPr>
                                <w:t>Brandýsek</w:t>
                              </w:r>
                            </w:p>
                          </w:txbxContent>
                        </wps:txbx>
                        <wps:bodyPr horzOverflow="overflow" vert="horz" lIns="0" tIns="0" rIns="0" bIns="0" rtlCol="0">
                          <a:noAutofit/>
                        </wps:bodyPr>
                      </wps:wsp>
                      <wps:wsp>
                        <wps:cNvPr id="14" name="Rectangle 14"/>
                        <wps:cNvSpPr/>
                        <wps:spPr>
                          <a:xfrm>
                            <a:off x="648005" y="462587"/>
                            <a:ext cx="3688894" cy="151351"/>
                          </a:xfrm>
                          <a:prstGeom prst="rect">
                            <a:avLst/>
                          </a:prstGeom>
                          <a:ln>
                            <a:noFill/>
                          </a:ln>
                        </wps:spPr>
                        <wps:txbx>
                          <w:txbxContent>
                            <w:p w14:paraId="36CC21CE" w14:textId="77777777" w:rsidR="00010C79" w:rsidRDefault="00E13BF9">
                              <w:pPr>
                                <w:spacing w:after="160" w:line="259" w:lineRule="auto"/>
                                <w:ind w:left="0" w:right="0" w:firstLine="0"/>
                                <w:jc w:val="left"/>
                              </w:pPr>
                              <w:proofErr w:type="spellStart"/>
                              <w:r>
                                <w:rPr>
                                  <w:color w:val="808080"/>
                                  <w:w w:val="111"/>
                                  <w:sz w:val="18"/>
                                </w:rPr>
                                <w:t>tel.č</w:t>
                              </w:r>
                              <w:proofErr w:type="spellEnd"/>
                              <w:r>
                                <w:rPr>
                                  <w:color w:val="808080"/>
                                  <w:w w:val="111"/>
                                  <w:sz w:val="18"/>
                                </w:rPr>
                                <w:t>.:</w:t>
                              </w:r>
                              <w:r>
                                <w:rPr>
                                  <w:color w:val="808080"/>
                                  <w:spacing w:val="11"/>
                                  <w:w w:val="111"/>
                                  <w:sz w:val="18"/>
                                </w:rPr>
                                <w:t xml:space="preserve"> </w:t>
                              </w:r>
                              <w:r>
                                <w:rPr>
                                  <w:color w:val="808080"/>
                                  <w:w w:val="111"/>
                                  <w:sz w:val="18"/>
                                </w:rPr>
                                <w:t>312</w:t>
                              </w:r>
                              <w:r>
                                <w:rPr>
                                  <w:color w:val="808080"/>
                                  <w:spacing w:val="11"/>
                                  <w:w w:val="111"/>
                                  <w:sz w:val="18"/>
                                </w:rPr>
                                <w:t xml:space="preserve"> </w:t>
                              </w:r>
                              <w:r>
                                <w:rPr>
                                  <w:color w:val="808080"/>
                                  <w:w w:val="111"/>
                                  <w:sz w:val="18"/>
                                </w:rPr>
                                <w:t>283</w:t>
                              </w:r>
                              <w:r>
                                <w:rPr>
                                  <w:color w:val="808080"/>
                                  <w:spacing w:val="11"/>
                                  <w:w w:val="111"/>
                                  <w:sz w:val="18"/>
                                </w:rPr>
                                <w:t xml:space="preserve"> </w:t>
                              </w:r>
                              <w:r>
                                <w:rPr>
                                  <w:color w:val="808080"/>
                                  <w:w w:val="111"/>
                                  <w:sz w:val="18"/>
                                </w:rPr>
                                <w:t>701</w:t>
                              </w:r>
                              <w:r>
                                <w:rPr>
                                  <w:color w:val="808080"/>
                                  <w:spacing w:val="11"/>
                                  <w:w w:val="111"/>
                                  <w:sz w:val="18"/>
                                </w:rPr>
                                <w:t xml:space="preserve"> </w:t>
                              </w:r>
                              <w:r>
                                <w:rPr>
                                  <w:color w:val="808080"/>
                                  <w:w w:val="111"/>
                                  <w:sz w:val="18"/>
                                </w:rPr>
                                <w:t>|</w:t>
                              </w:r>
                              <w:r>
                                <w:rPr>
                                  <w:color w:val="808080"/>
                                  <w:spacing w:val="11"/>
                                  <w:w w:val="111"/>
                                  <w:sz w:val="18"/>
                                </w:rPr>
                                <w:t xml:space="preserve"> </w:t>
                              </w:r>
                              <w:r>
                                <w:rPr>
                                  <w:color w:val="808080"/>
                                  <w:w w:val="111"/>
                                  <w:sz w:val="18"/>
                                </w:rPr>
                                <w:t>e-mail:</w:t>
                              </w:r>
                              <w:r>
                                <w:rPr>
                                  <w:color w:val="808080"/>
                                  <w:spacing w:val="11"/>
                                  <w:w w:val="111"/>
                                  <w:sz w:val="18"/>
                                </w:rPr>
                                <w:t xml:space="preserve"> </w:t>
                              </w:r>
                              <w:r>
                                <w:rPr>
                                  <w:color w:val="808080"/>
                                  <w:w w:val="111"/>
                                  <w:sz w:val="18"/>
                                </w:rPr>
                                <w:t>podatelna@brandysek.cz</w:t>
                              </w:r>
                            </w:p>
                          </w:txbxContent>
                        </wps:txbx>
                        <wps:bodyPr horzOverflow="overflow" vert="horz" lIns="0" tIns="0" rIns="0" bIns="0" rtlCol="0">
                          <a:noAutofit/>
                        </wps:bodyPr>
                      </wps:wsp>
                      <wps:wsp>
                        <wps:cNvPr id="16" name="Shape 16"/>
                        <wps:cNvSpPr/>
                        <wps:spPr>
                          <a:xfrm>
                            <a:off x="0" y="726618"/>
                            <a:ext cx="6480049" cy="0"/>
                          </a:xfrm>
                          <a:custGeom>
                            <a:avLst/>
                            <a:gdLst/>
                            <a:ahLst/>
                            <a:cxnLst/>
                            <a:rect l="0" t="0" r="0" b="0"/>
                            <a:pathLst>
                              <a:path w="6480049">
                                <a:moveTo>
                                  <a:pt x="6480049" y="0"/>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3DBF73" id="Group 13139" o:spid="_x0000_s1026" style="width:510.25pt;height:57.2pt;mso-position-horizontal-relative:char;mso-position-vertical-relative:line" coordsize="64800,72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width:4575;height:5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">
                  <v:imagedata r:id="rId8" o:title=""/>
                </v:shape>
                <v:rect id="Rectangle 12" o:spid="_x0000_s1028" style="position:absolute;left:6480;top:365;width:15181;height:1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9BC6663" w14:textId="77777777" w:rsidR="00010C79" w:rsidRDefault="00E13BF9">
                        <w:pPr>
                          <w:spacing w:after="160" w:line="259" w:lineRule="auto"/>
                          <w:ind w:left="0" w:right="0" w:firstLine="0"/>
                          <w:jc w:val="left"/>
                        </w:pPr>
                        <w:r>
                          <w:rPr>
                            <w:b/>
                            <w:w w:val="125"/>
                            <w:sz w:val="22"/>
                          </w:rPr>
                          <w:t>Obec</w:t>
                        </w:r>
                        <w:r>
                          <w:rPr>
                            <w:b/>
                            <w:spacing w:val="19"/>
                            <w:w w:val="125"/>
                            <w:sz w:val="22"/>
                          </w:rPr>
                          <w:t xml:space="preserve"> </w:t>
                        </w:r>
                        <w:r>
                          <w:rPr>
                            <w:b/>
                            <w:w w:val="125"/>
                            <w:sz w:val="22"/>
                          </w:rPr>
                          <w:t>Brandýsek</w:t>
                        </w:r>
                      </w:p>
                    </w:txbxContent>
                  </v:textbox>
                </v:rect>
                <v:rect id="Rectangle 13" o:spid="_x0000_s1029" style="position:absolute;left:6480;top:3109;width:21016;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F59E3F0" w14:textId="77777777" w:rsidR="00010C79" w:rsidRDefault="00E13BF9">
                        <w:pPr>
                          <w:spacing w:after="160" w:line="259" w:lineRule="auto"/>
                          <w:ind w:left="0" w:right="0" w:firstLine="0"/>
                          <w:jc w:val="left"/>
                        </w:pPr>
                        <w:r>
                          <w:rPr>
                            <w:color w:val="808080"/>
                            <w:w w:val="116"/>
                            <w:sz w:val="18"/>
                          </w:rPr>
                          <w:t>Slánská</w:t>
                        </w:r>
                        <w:r>
                          <w:rPr>
                            <w:color w:val="808080"/>
                            <w:spacing w:val="11"/>
                            <w:w w:val="116"/>
                            <w:sz w:val="18"/>
                          </w:rPr>
                          <w:t xml:space="preserve"> </w:t>
                        </w:r>
                        <w:r>
                          <w:rPr>
                            <w:color w:val="808080"/>
                            <w:w w:val="116"/>
                            <w:sz w:val="18"/>
                          </w:rPr>
                          <w:t>62,</w:t>
                        </w:r>
                        <w:r>
                          <w:rPr>
                            <w:color w:val="808080"/>
                            <w:spacing w:val="11"/>
                            <w:w w:val="116"/>
                            <w:sz w:val="18"/>
                          </w:rPr>
                          <w:t xml:space="preserve"> </w:t>
                        </w:r>
                        <w:r>
                          <w:rPr>
                            <w:color w:val="808080"/>
                            <w:w w:val="116"/>
                            <w:sz w:val="18"/>
                          </w:rPr>
                          <w:t>273</w:t>
                        </w:r>
                        <w:r>
                          <w:rPr>
                            <w:color w:val="808080"/>
                            <w:spacing w:val="11"/>
                            <w:w w:val="116"/>
                            <w:sz w:val="18"/>
                          </w:rPr>
                          <w:t xml:space="preserve"> </w:t>
                        </w:r>
                        <w:r>
                          <w:rPr>
                            <w:color w:val="808080"/>
                            <w:w w:val="116"/>
                            <w:sz w:val="18"/>
                          </w:rPr>
                          <w:t>41</w:t>
                        </w:r>
                        <w:r>
                          <w:rPr>
                            <w:color w:val="808080"/>
                            <w:spacing w:val="11"/>
                            <w:w w:val="116"/>
                            <w:sz w:val="18"/>
                          </w:rPr>
                          <w:t xml:space="preserve"> </w:t>
                        </w:r>
                        <w:r>
                          <w:rPr>
                            <w:color w:val="808080"/>
                            <w:w w:val="116"/>
                            <w:sz w:val="18"/>
                          </w:rPr>
                          <w:t>Brandýsek</w:t>
                        </w:r>
                      </w:p>
                    </w:txbxContent>
                  </v:textbox>
                </v:rect>
                <v:rect id="Rectangle 14" o:spid="_x0000_s1030" style="position:absolute;left:6480;top:4625;width:3688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6CC21CE" w14:textId="77777777" w:rsidR="00010C79" w:rsidRDefault="00E13BF9">
                        <w:pPr>
                          <w:spacing w:after="160" w:line="259" w:lineRule="auto"/>
                          <w:ind w:left="0" w:right="0" w:firstLine="0"/>
                          <w:jc w:val="left"/>
                        </w:pPr>
                        <w:r>
                          <w:rPr>
                            <w:color w:val="808080"/>
                            <w:w w:val="111"/>
                            <w:sz w:val="18"/>
                          </w:rPr>
                          <w:t>tel.č.:</w:t>
                        </w:r>
                        <w:r>
                          <w:rPr>
                            <w:color w:val="808080"/>
                            <w:spacing w:val="11"/>
                            <w:w w:val="111"/>
                            <w:sz w:val="18"/>
                          </w:rPr>
                          <w:t xml:space="preserve"> </w:t>
                        </w:r>
                        <w:r>
                          <w:rPr>
                            <w:color w:val="808080"/>
                            <w:w w:val="111"/>
                            <w:sz w:val="18"/>
                          </w:rPr>
                          <w:t>312</w:t>
                        </w:r>
                        <w:r>
                          <w:rPr>
                            <w:color w:val="808080"/>
                            <w:spacing w:val="11"/>
                            <w:w w:val="111"/>
                            <w:sz w:val="18"/>
                          </w:rPr>
                          <w:t xml:space="preserve"> </w:t>
                        </w:r>
                        <w:r>
                          <w:rPr>
                            <w:color w:val="808080"/>
                            <w:w w:val="111"/>
                            <w:sz w:val="18"/>
                          </w:rPr>
                          <w:t>283</w:t>
                        </w:r>
                        <w:r>
                          <w:rPr>
                            <w:color w:val="808080"/>
                            <w:spacing w:val="11"/>
                            <w:w w:val="111"/>
                            <w:sz w:val="18"/>
                          </w:rPr>
                          <w:t xml:space="preserve"> </w:t>
                        </w:r>
                        <w:r>
                          <w:rPr>
                            <w:color w:val="808080"/>
                            <w:w w:val="111"/>
                            <w:sz w:val="18"/>
                          </w:rPr>
                          <w:t>701</w:t>
                        </w:r>
                        <w:r>
                          <w:rPr>
                            <w:color w:val="808080"/>
                            <w:spacing w:val="11"/>
                            <w:w w:val="111"/>
                            <w:sz w:val="18"/>
                          </w:rPr>
                          <w:t xml:space="preserve"> </w:t>
                        </w:r>
                        <w:r>
                          <w:rPr>
                            <w:color w:val="808080"/>
                            <w:w w:val="111"/>
                            <w:sz w:val="18"/>
                          </w:rPr>
                          <w:t>|</w:t>
                        </w:r>
                        <w:r>
                          <w:rPr>
                            <w:color w:val="808080"/>
                            <w:spacing w:val="11"/>
                            <w:w w:val="111"/>
                            <w:sz w:val="18"/>
                          </w:rPr>
                          <w:t xml:space="preserve"> </w:t>
                        </w:r>
                        <w:r>
                          <w:rPr>
                            <w:color w:val="808080"/>
                            <w:w w:val="111"/>
                            <w:sz w:val="18"/>
                          </w:rPr>
                          <w:t>e-mail:</w:t>
                        </w:r>
                        <w:r>
                          <w:rPr>
                            <w:color w:val="808080"/>
                            <w:spacing w:val="11"/>
                            <w:w w:val="111"/>
                            <w:sz w:val="18"/>
                          </w:rPr>
                          <w:t xml:space="preserve"> </w:t>
                        </w:r>
                        <w:r>
                          <w:rPr>
                            <w:color w:val="808080"/>
                            <w:w w:val="111"/>
                            <w:sz w:val="18"/>
                          </w:rPr>
                          <w:t>podatelna@brandysek.cz</w:t>
                        </w:r>
                      </w:p>
                    </w:txbxContent>
                  </v:textbox>
                </v:rect>
                <v:shape id="Shape 16" o:spid="_x0000_s1031" style="position:absolute;top:7266;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" path="m6480049,l,e" filled="f">
                  <v:stroke miterlimit="83231f" joinstyle="miter"/>
                  <v:path arrowok="t" textboxrect="0,0,6480049,0"/>
                </v:shape>
                <w10:anchorlock/>
              </v:group>
            </w:pict>
          </mc:Fallback>
        </mc:AlternateContent>
      </w:r>
    </w:p>
    <w:p w14:paraId="4E625E84" w14:textId="77777777" w:rsidR="00010C79" w:rsidRPr="002C0C19" w:rsidRDefault="00E13BF9">
      <w:pPr>
        <w:spacing w:after="0" w:line="259" w:lineRule="auto"/>
        <w:ind w:left="0" w:firstLine="0"/>
        <w:jc w:val="center"/>
        <w:rPr>
          <w:color w:val="auto"/>
        </w:rPr>
      </w:pPr>
      <w:r w:rsidRPr="002C0C19">
        <w:rPr>
          <w:b/>
          <w:color w:val="auto"/>
          <w:sz w:val="32"/>
        </w:rPr>
        <w:t>Z Á P I S</w:t>
      </w:r>
    </w:p>
    <w:p w14:paraId="6AA1DD82" w14:textId="77777777" w:rsidR="00010C79" w:rsidRPr="002C0C19" w:rsidRDefault="0FD2E40E" w:rsidP="0FD2E40E">
      <w:pPr>
        <w:spacing w:after="37" w:line="259" w:lineRule="auto"/>
        <w:ind w:left="0" w:firstLine="0"/>
        <w:jc w:val="center"/>
        <w:rPr>
          <w:b/>
          <w:bCs/>
          <w:color w:val="auto"/>
          <w:sz w:val="24"/>
          <w:szCs w:val="24"/>
        </w:rPr>
      </w:pPr>
      <w:r w:rsidRPr="002C0C19">
        <w:rPr>
          <w:b/>
          <w:bCs/>
          <w:color w:val="auto"/>
          <w:sz w:val="24"/>
          <w:szCs w:val="24"/>
        </w:rPr>
        <w:t>zasedání číslo 3 Zastupitelstva obce Brandýsek</w:t>
      </w:r>
    </w:p>
    <w:p w14:paraId="31EB7D64" w14:textId="77777777" w:rsidR="00010C79" w:rsidRPr="002C0C19" w:rsidRDefault="0FD2E40E">
      <w:pPr>
        <w:spacing w:after="0" w:line="259" w:lineRule="auto"/>
        <w:ind w:left="0" w:firstLine="0"/>
        <w:jc w:val="center"/>
        <w:rPr>
          <w:color w:val="auto"/>
        </w:rPr>
      </w:pPr>
      <w:r w:rsidRPr="002C0C19">
        <w:rPr>
          <w:color w:val="auto"/>
        </w:rPr>
        <w:t>konané dne 25. 6. 2025 v Kino, Slánská 200 od 17:00 hod.</w:t>
      </w:r>
    </w:p>
    <w:p w14:paraId="672A6659" w14:textId="77777777" w:rsidR="00010C79" w:rsidRPr="002C0C19" w:rsidRDefault="00E13BF9">
      <w:pPr>
        <w:spacing w:after="250" w:line="259" w:lineRule="auto"/>
        <w:ind w:left="0" w:right="0" w:firstLine="0"/>
        <w:jc w:val="left"/>
        <w:rPr>
          <w:color w:val="auto"/>
        </w:rPr>
      </w:pPr>
      <w:r w:rsidRPr="002C0C19">
        <w:rPr>
          <w:noProof/>
          <w:color w:val="auto"/>
          <w:sz w:val="22"/>
        </w:rPr>
        <mc:AlternateContent>
          <mc:Choice Requires="wpg">
            <w:drawing>
              <wp:inline distT="0" distB="0" distL="0" distR="0" wp14:anchorId="36A91A02" wp14:editId="07777777">
                <wp:extent cx="6480049" cy="9525"/>
                <wp:effectExtent l="0" t="0" r="0" b="0"/>
                <wp:docPr id="13140" name="Group 13140"/>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19" name="Shape 19"/>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5A41EF" id="Group 13140"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">
                <v:shape id="Shape 19"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" path="m,l6480049,e" filled="f">
                  <v:stroke miterlimit="83231f" joinstyle="miter"/>
                  <v:path arrowok="t" textboxrect="0,0,6480049,0"/>
                </v:shape>
                <w10:anchorlock/>
              </v:group>
            </w:pict>
          </mc:Fallback>
        </mc:AlternateContent>
      </w:r>
    </w:p>
    <w:p w14:paraId="5A59AF5B" w14:textId="77777777" w:rsidR="00010C79" w:rsidRPr="002C0C19" w:rsidRDefault="0FD2E40E">
      <w:pPr>
        <w:spacing w:after="42"/>
        <w:ind w:left="47" w:right="0"/>
        <w:jc w:val="left"/>
        <w:rPr>
          <w:color w:val="auto"/>
        </w:rPr>
      </w:pPr>
      <w:r w:rsidRPr="002C0C19">
        <w:rPr>
          <w:color w:val="auto"/>
          <w:sz w:val="22"/>
          <w:szCs w:val="22"/>
        </w:rPr>
        <w:t>Přítomno:</w:t>
      </w:r>
    </w:p>
    <w:p w14:paraId="700CE7FF" w14:textId="77777777" w:rsidR="00010C79" w:rsidRPr="002C0C19" w:rsidRDefault="0FD2E40E">
      <w:pPr>
        <w:spacing w:after="42"/>
        <w:ind w:left="47" w:right="0"/>
        <w:jc w:val="left"/>
        <w:rPr>
          <w:color w:val="auto"/>
        </w:rPr>
      </w:pPr>
      <w:r w:rsidRPr="002C0C19">
        <w:rPr>
          <w:color w:val="auto"/>
          <w:sz w:val="22"/>
          <w:szCs w:val="22"/>
        </w:rPr>
        <w:t>Omluveni:</w:t>
      </w:r>
    </w:p>
    <w:p w14:paraId="11AC7C17" w14:textId="77777777" w:rsidR="00010C79" w:rsidRPr="002C0C19" w:rsidRDefault="0FD2E40E">
      <w:pPr>
        <w:spacing w:after="42"/>
        <w:ind w:left="47" w:right="0"/>
        <w:jc w:val="left"/>
        <w:rPr>
          <w:color w:val="auto"/>
        </w:rPr>
      </w:pPr>
      <w:r w:rsidRPr="002C0C19">
        <w:rPr>
          <w:color w:val="auto"/>
          <w:sz w:val="22"/>
          <w:szCs w:val="22"/>
        </w:rPr>
        <w:t>Neomluveni:</w:t>
      </w:r>
    </w:p>
    <w:p w14:paraId="63711B8D" w14:textId="77777777" w:rsidR="00010C79" w:rsidRPr="002C0C19" w:rsidRDefault="0FD2E40E">
      <w:pPr>
        <w:spacing w:after="42"/>
        <w:ind w:left="47" w:right="0"/>
        <w:jc w:val="left"/>
        <w:rPr>
          <w:color w:val="auto"/>
        </w:rPr>
      </w:pPr>
      <w:r w:rsidRPr="002C0C19">
        <w:rPr>
          <w:color w:val="auto"/>
          <w:sz w:val="22"/>
          <w:szCs w:val="22"/>
        </w:rPr>
        <w:t>Předsedající:</w:t>
      </w:r>
    </w:p>
    <w:p w14:paraId="7AA78E9D" w14:textId="77777777" w:rsidR="00010C79" w:rsidRPr="002C0C19" w:rsidRDefault="0FD2E40E">
      <w:pPr>
        <w:spacing w:after="42"/>
        <w:ind w:left="47" w:right="0"/>
        <w:jc w:val="left"/>
        <w:rPr>
          <w:color w:val="auto"/>
        </w:rPr>
      </w:pPr>
      <w:r w:rsidRPr="002C0C19">
        <w:rPr>
          <w:color w:val="auto"/>
          <w:sz w:val="22"/>
          <w:szCs w:val="22"/>
        </w:rPr>
        <w:t>Zapisovatel*:</w:t>
      </w:r>
    </w:p>
    <w:p w14:paraId="6369C752" w14:textId="77777777" w:rsidR="00010C79" w:rsidRPr="002C0C19" w:rsidRDefault="0FD2E40E" w:rsidP="0FD2E40E">
      <w:pPr>
        <w:spacing w:after="346"/>
        <w:ind w:left="47" w:right="0"/>
        <w:jc w:val="left"/>
        <w:rPr>
          <w:color w:val="auto"/>
          <w:sz w:val="22"/>
          <w:szCs w:val="22"/>
        </w:rPr>
      </w:pPr>
      <w:r w:rsidRPr="002C0C19">
        <w:rPr>
          <w:color w:val="auto"/>
          <w:sz w:val="22"/>
          <w:szCs w:val="22"/>
        </w:rPr>
        <w:t>Ověřovatelé zápisu</w:t>
      </w:r>
      <w:proofErr w:type="gramStart"/>
      <w:r w:rsidRPr="002C0C19">
        <w:rPr>
          <w:color w:val="auto"/>
          <w:sz w:val="22"/>
          <w:szCs w:val="22"/>
        </w:rPr>
        <w:t>: ,</w:t>
      </w:r>
      <w:proofErr w:type="gramEnd"/>
    </w:p>
    <w:p w14:paraId="46AA0D5C" w14:textId="77777777" w:rsidR="00010C79" w:rsidRPr="002C0C19" w:rsidRDefault="0FD2E40E">
      <w:pPr>
        <w:spacing w:after="0" w:line="261" w:lineRule="auto"/>
        <w:ind w:left="0" w:right="4616" w:firstLine="0"/>
        <w:jc w:val="left"/>
        <w:rPr>
          <w:color w:val="auto"/>
        </w:rPr>
      </w:pPr>
      <w:r w:rsidRPr="002C0C19">
        <w:rPr>
          <w:color w:val="auto"/>
          <w:sz w:val="16"/>
          <w:szCs w:val="16"/>
        </w:rPr>
        <w:t>*Předsedající v souladu s jednacím řádem obce určil výše uvedenou osobu. O veškerých přijatých usneseních bylo hlasováno veřejně, zdvižením ruky.</w:t>
      </w:r>
    </w:p>
    <w:p w14:paraId="0A37501D" w14:textId="77777777" w:rsidR="00010C79" w:rsidRPr="002C0C19" w:rsidRDefault="00E13BF9">
      <w:pPr>
        <w:spacing w:after="510" w:line="259" w:lineRule="auto"/>
        <w:ind w:left="0" w:right="0" w:firstLine="0"/>
        <w:jc w:val="left"/>
        <w:rPr>
          <w:color w:val="auto"/>
        </w:rPr>
      </w:pPr>
      <w:r w:rsidRPr="002C0C19">
        <w:rPr>
          <w:noProof/>
          <w:color w:val="auto"/>
          <w:sz w:val="22"/>
        </w:rPr>
        <mc:AlternateContent>
          <mc:Choice Requires="wpg">
            <w:drawing>
              <wp:inline distT="0" distB="0" distL="0" distR="0" wp14:anchorId="60E62056" wp14:editId="07777777">
                <wp:extent cx="6480049" cy="9525"/>
                <wp:effectExtent l="0" t="0" r="0" b="0"/>
                <wp:docPr id="13141" name="Group 13141"/>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29" name="Shape 29"/>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784AFDA" id="Group 13141"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">
                <v:shape id="Shape 29"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" path="m,l6480049,e" filled="f">
                  <v:stroke miterlimit="83231f" joinstyle="miter"/>
                  <v:path arrowok="t" textboxrect="0,0,6480049,0"/>
                </v:shape>
                <w10:anchorlock/>
              </v:group>
            </w:pict>
          </mc:Fallback>
        </mc:AlternateContent>
      </w:r>
    </w:p>
    <w:p w14:paraId="7CC117AE" w14:textId="77777777" w:rsidR="00010C79" w:rsidRPr="002C0C19" w:rsidRDefault="0FD2E40E">
      <w:pPr>
        <w:pStyle w:val="Nadpis1"/>
        <w:ind w:left="235" w:hanging="250"/>
        <w:rPr>
          <w:color w:val="auto"/>
        </w:rPr>
      </w:pPr>
      <w:r w:rsidRPr="002C0C19">
        <w:rPr>
          <w:color w:val="auto"/>
        </w:rPr>
        <w:t>Zahájení</w:t>
      </w:r>
    </w:p>
    <w:p w14:paraId="2C1CF747" w14:textId="77777777" w:rsidR="00010C79" w:rsidRPr="002C0C19" w:rsidRDefault="0FD2E40E">
      <w:pPr>
        <w:spacing w:after="220"/>
        <w:ind w:left="-5" w:right="0"/>
        <w:rPr>
          <w:color w:val="auto"/>
        </w:rPr>
      </w:pPr>
      <w:r w:rsidRPr="002C0C19">
        <w:rPr>
          <w:color w:val="auto"/>
        </w:rPr>
        <w:t xml:space="preserve">Starostka obce paní Henrieta Rydlová (dále jen předsedající) přivítala přítomné zastupitele a hosty na řádném zasedání </w:t>
      </w:r>
      <w:proofErr w:type="spellStart"/>
      <w:r w:rsidRPr="002C0C19">
        <w:rPr>
          <w:color w:val="auto"/>
        </w:rPr>
        <w:t>zastrupitelstva</w:t>
      </w:r>
      <w:proofErr w:type="spellEnd"/>
      <w:r w:rsidRPr="002C0C19">
        <w:rPr>
          <w:color w:val="auto"/>
        </w:rPr>
        <w:t xml:space="preserve"> obce Brandýsek, konaného dne 25. 6. 2025 v KD Kino.</w:t>
      </w:r>
    </w:p>
    <w:p w14:paraId="2826E28B" w14:textId="77777777" w:rsidR="00010C79" w:rsidRPr="002C0C19" w:rsidRDefault="0FD2E40E">
      <w:pPr>
        <w:spacing w:after="223"/>
        <w:ind w:left="-5" w:right="0"/>
        <w:rPr>
          <w:color w:val="auto"/>
        </w:rPr>
      </w:pPr>
      <w:r w:rsidRPr="002C0C19">
        <w:rPr>
          <w:color w:val="auto"/>
        </w:rPr>
        <w:t>Uvedla, že zasedání bylo řádně svoláno, pozvánka byla zveřejněna na Úřední desce obce Brandýsek dne 18. 6. 2025.</w:t>
      </w:r>
    </w:p>
    <w:p w14:paraId="46A3604C" w14:textId="77777777" w:rsidR="00010C79" w:rsidRPr="002C0C19" w:rsidRDefault="0FD2E40E">
      <w:pPr>
        <w:spacing w:after="221"/>
        <w:ind w:left="-5" w:right="0"/>
        <w:rPr>
          <w:color w:val="auto"/>
        </w:rPr>
      </w:pPr>
      <w:r w:rsidRPr="002C0C19">
        <w:rPr>
          <w:b/>
          <w:bCs/>
          <w:color w:val="auto"/>
        </w:rPr>
        <w:t>Přítomných je 10 zastupitelů</w:t>
      </w:r>
      <w:r w:rsidRPr="002C0C19">
        <w:rPr>
          <w:color w:val="auto"/>
        </w:rPr>
        <w:t>, zastupitelstvo je usnášeníschopné.</w:t>
      </w:r>
    </w:p>
    <w:p w14:paraId="11CB3D4A" w14:textId="77777777" w:rsidR="00010C79" w:rsidRPr="002C0C19" w:rsidRDefault="0FD2E40E">
      <w:pPr>
        <w:spacing w:after="220"/>
        <w:ind w:left="-5" w:right="0"/>
        <w:rPr>
          <w:color w:val="auto"/>
        </w:rPr>
      </w:pPr>
      <w:r w:rsidRPr="002C0C19">
        <w:rPr>
          <w:color w:val="auto"/>
        </w:rPr>
        <w:t xml:space="preserve">Omluveni jsou p. Jiří Kratochvíl, p. Miroslav Macíček, pí Pavla Schillerová, pí Ladislava </w:t>
      </w:r>
      <w:proofErr w:type="spellStart"/>
      <w:r w:rsidRPr="002C0C19">
        <w:rPr>
          <w:color w:val="auto"/>
        </w:rPr>
        <w:t>Tusutijová</w:t>
      </w:r>
      <w:proofErr w:type="spellEnd"/>
      <w:r w:rsidRPr="002C0C19">
        <w:rPr>
          <w:color w:val="auto"/>
        </w:rPr>
        <w:t>, pí Martina Stiborová.</w:t>
      </w:r>
    </w:p>
    <w:p w14:paraId="1BDB6D1E" w14:textId="77777777" w:rsidR="00010C79" w:rsidRPr="002C0C19" w:rsidRDefault="0FD2E40E">
      <w:pPr>
        <w:spacing w:after="221"/>
        <w:ind w:left="-5" w:right="0"/>
        <w:rPr>
          <w:color w:val="auto"/>
        </w:rPr>
      </w:pPr>
      <w:r w:rsidRPr="002C0C19">
        <w:rPr>
          <w:color w:val="auto"/>
        </w:rPr>
        <w:t>Program:</w:t>
      </w:r>
    </w:p>
    <w:p w14:paraId="0D04C445" w14:textId="77777777" w:rsidR="00010C79" w:rsidRPr="002C0C19" w:rsidRDefault="0FD2E40E">
      <w:pPr>
        <w:numPr>
          <w:ilvl w:val="0"/>
          <w:numId w:val="1"/>
        </w:numPr>
        <w:ind w:right="0" w:hanging="343"/>
        <w:rPr>
          <w:color w:val="auto"/>
        </w:rPr>
      </w:pPr>
      <w:r w:rsidRPr="002C0C19">
        <w:rPr>
          <w:color w:val="auto"/>
        </w:rPr>
        <w:t>Zahájení</w:t>
      </w:r>
    </w:p>
    <w:p w14:paraId="0F70A890" w14:textId="77777777" w:rsidR="00010C79" w:rsidRPr="002C0C19" w:rsidRDefault="0FD2E40E">
      <w:pPr>
        <w:numPr>
          <w:ilvl w:val="0"/>
          <w:numId w:val="1"/>
        </w:numPr>
        <w:ind w:right="0" w:hanging="343"/>
        <w:rPr>
          <w:color w:val="auto"/>
        </w:rPr>
      </w:pPr>
      <w:r w:rsidRPr="002C0C19">
        <w:rPr>
          <w:color w:val="auto"/>
        </w:rPr>
        <w:t>Určení ověřovatelů a zapisovatele</w:t>
      </w:r>
    </w:p>
    <w:p w14:paraId="294DA233" w14:textId="77777777" w:rsidR="00010C79" w:rsidRPr="002C0C19" w:rsidRDefault="0FD2E40E">
      <w:pPr>
        <w:numPr>
          <w:ilvl w:val="0"/>
          <w:numId w:val="1"/>
        </w:numPr>
        <w:ind w:right="0" w:hanging="343"/>
        <w:rPr>
          <w:color w:val="auto"/>
        </w:rPr>
      </w:pPr>
      <w:r w:rsidRPr="002C0C19">
        <w:rPr>
          <w:color w:val="auto"/>
        </w:rPr>
        <w:t>Schválení programu jednání</w:t>
      </w:r>
    </w:p>
    <w:p w14:paraId="73080FCB" w14:textId="77777777" w:rsidR="00010C79" w:rsidRPr="002C0C19" w:rsidRDefault="0FD2E40E">
      <w:pPr>
        <w:numPr>
          <w:ilvl w:val="0"/>
          <w:numId w:val="1"/>
        </w:numPr>
        <w:ind w:right="0" w:hanging="343"/>
        <w:rPr>
          <w:color w:val="auto"/>
        </w:rPr>
      </w:pPr>
      <w:r w:rsidRPr="002C0C19">
        <w:rPr>
          <w:color w:val="auto"/>
        </w:rPr>
        <w:t>Rámcová zpráva o činnosti rady obce a OÚ</w:t>
      </w:r>
    </w:p>
    <w:p w14:paraId="3830E9FA" w14:textId="77777777" w:rsidR="00010C79" w:rsidRPr="002C0C19" w:rsidRDefault="0FD2E40E">
      <w:pPr>
        <w:numPr>
          <w:ilvl w:val="0"/>
          <w:numId w:val="1"/>
        </w:numPr>
        <w:ind w:right="0" w:hanging="343"/>
        <w:rPr>
          <w:color w:val="auto"/>
        </w:rPr>
      </w:pPr>
      <w:r w:rsidRPr="002C0C19">
        <w:rPr>
          <w:color w:val="auto"/>
        </w:rPr>
        <w:t>Zápis Kontrolního výboru</w:t>
      </w:r>
    </w:p>
    <w:p w14:paraId="195DA263" w14:textId="77777777" w:rsidR="00010C79" w:rsidRPr="002C0C19" w:rsidRDefault="0FD2E40E">
      <w:pPr>
        <w:numPr>
          <w:ilvl w:val="0"/>
          <w:numId w:val="1"/>
        </w:numPr>
        <w:ind w:right="0" w:hanging="343"/>
        <w:rPr>
          <w:color w:val="auto"/>
        </w:rPr>
      </w:pPr>
      <w:r w:rsidRPr="002C0C19">
        <w:rPr>
          <w:color w:val="auto"/>
        </w:rPr>
        <w:t>Zápis Finančního výboru</w:t>
      </w:r>
    </w:p>
    <w:p w14:paraId="13606C4E" w14:textId="77777777" w:rsidR="00010C79" w:rsidRPr="002C0C19" w:rsidRDefault="0FD2E40E">
      <w:pPr>
        <w:numPr>
          <w:ilvl w:val="0"/>
          <w:numId w:val="1"/>
        </w:numPr>
        <w:ind w:right="0" w:hanging="343"/>
        <w:rPr>
          <w:color w:val="auto"/>
        </w:rPr>
      </w:pPr>
      <w:r w:rsidRPr="002C0C19">
        <w:rPr>
          <w:color w:val="auto"/>
        </w:rPr>
        <w:t>Návrh schválení účetní závěrky obce za rok 2024</w:t>
      </w:r>
    </w:p>
    <w:p w14:paraId="3583B210" w14:textId="77777777" w:rsidR="00010C79" w:rsidRPr="002C0C19" w:rsidRDefault="0FD2E40E">
      <w:pPr>
        <w:numPr>
          <w:ilvl w:val="0"/>
          <w:numId w:val="1"/>
        </w:numPr>
        <w:ind w:right="0" w:hanging="343"/>
        <w:rPr>
          <w:color w:val="auto"/>
        </w:rPr>
      </w:pPr>
      <w:r w:rsidRPr="002C0C19">
        <w:rPr>
          <w:color w:val="auto"/>
        </w:rPr>
        <w:t>Návrh závěrečného účtu obce za rok 2024</w:t>
      </w:r>
    </w:p>
    <w:p w14:paraId="74FBFBD5" w14:textId="77777777" w:rsidR="00010C79" w:rsidRPr="002C0C19" w:rsidRDefault="0FD2E40E">
      <w:pPr>
        <w:numPr>
          <w:ilvl w:val="0"/>
          <w:numId w:val="1"/>
        </w:numPr>
        <w:ind w:right="0" w:hanging="343"/>
        <w:rPr>
          <w:color w:val="auto"/>
        </w:rPr>
      </w:pPr>
      <w:r w:rsidRPr="002C0C19">
        <w:rPr>
          <w:color w:val="auto"/>
        </w:rPr>
        <w:t>Směrnice pro zadávání zakázek malého rozsahu</w:t>
      </w:r>
    </w:p>
    <w:p w14:paraId="48300393" w14:textId="77777777" w:rsidR="00010C79" w:rsidRPr="002C0C19" w:rsidRDefault="0FD2E40E">
      <w:pPr>
        <w:numPr>
          <w:ilvl w:val="0"/>
          <w:numId w:val="1"/>
        </w:numPr>
        <w:ind w:right="0" w:hanging="343"/>
        <w:rPr>
          <w:color w:val="auto"/>
        </w:rPr>
      </w:pPr>
      <w:r w:rsidRPr="002C0C19">
        <w:rPr>
          <w:color w:val="auto"/>
        </w:rPr>
        <w:t xml:space="preserve">Žádost o poskytnutí dotace z rozpočtu </w:t>
      </w:r>
      <w:proofErr w:type="gramStart"/>
      <w:r w:rsidRPr="002C0C19">
        <w:rPr>
          <w:color w:val="auto"/>
        </w:rPr>
        <w:t>obce - FC</w:t>
      </w:r>
      <w:proofErr w:type="gramEnd"/>
      <w:r w:rsidRPr="002C0C19">
        <w:rPr>
          <w:color w:val="auto"/>
        </w:rPr>
        <w:t xml:space="preserve"> Brandýsek</w:t>
      </w:r>
    </w:p>
    <w:p w14:paraId="39042A54" w14:textId="77777777" w:rsidR="00010C79" w:rsidRPr="002C0C19" w:rsidRDefault="0FD2E40E">
      <w:pPr>
        <w:numPr>
          <w:ilvl w:val="0"/>
          <w:numId w:val="1"/>
        </w:numPr>
        <w:ind w:right="0" w:hanging="343"/>
        <w:rPr>
          <w:color w:val="auto"/>
        </w:rPr>
      </w:pPr>
      <w:r w:rsidRPr="002C0C19">
        <w:rPr>
          <w:color w:val="auto"/>
        </w:rPr>
        <w:t>Informování o stavu projektu Chytré zastávky</w:t>
      </w:r>
    </w:p>
    <w:p w14:paraId="1C7C04D6" w14:textId="77777777" w:rsidR="00010C79" w:rsidRPr="002C0C19" w:rsidRDefault="0FD2E40E">
      <w:pPr>
        <w:numPr>
          <w:ilvl w:val="0"/>
          <w:numId w:val="1"/>
        </w:numPr>
        <w:ind w:right="0" w:hanging="343"/>
        <w:rPr>
          <w:color w:val="auto"/>
        </w:rPr>
      </w:pPr>
      <w:r w:rsidRPr="002C0C19">
        <w:rPr>
          <w:color w:val="auto"/>
        </w:rPr>
        <w:t>Požadavek na automatické zveřejňování materiálů rady</w:t>
      </w:r>
    </w:p>
    <w:p w14:paraId="4AC318B6" w14:textId="77777777" w:rsidR="00010C79" w:rsidRPr="002C0C19" w:rsidRDefault="0FD2E40E">
      <w:pPr>
        <w:numPr>
          <w:ilvl w:val="0"/>
          <w:numId w:val="1"/>
        </w:numPr>
        <w:ind w:right="0" w:hanging="343"/>
        <w:rPr>
          <w:color w:val="auto"/>
        </w:rPr>
      </w:pPr>
      <w:r w:rsidRPr="002C0C19">
        <w:rPr>
          <w:color w:val="auto"/>
        </w:rPr>
        <w:t>Požadavek na digitální podepisování zápisů rady obce</w:t>
      </w:r>
    </w:p>
    <w:p w14:paraId="24C5214E" w14:textId="77777777" w:rsidR="00010C79" w:rsidRPr="002C0C19" w:rsidRDefault="0FD2E40E">
      <w:pPr>
        <w:numPr>
          <w:ilvl w:val="0"/>
          <w:numId w:val="1"/>
        </w:numPr>
        <w:ind w:right="0" w:hanging="343"/>
        <w:rPr>
          <w:color w:val="auto"/>
        </w:rPr>
      </w:pPr>
      <w:r w:rsidRPr="002C0C19">
        <w:rPr>
          <w:color w:val="auto"/>
        </w:rPr>
        <w:t>Bezpečnostní zrcadla</w:t>
      </w:r>
    </w:p>
    <w:p w14:paraId="16D181E0" w14:textId="77777777" w:rsidR="00010C79" w:rsidRPr="002C0C19" w:rsidRDefault="0FD2E40E">
      <w:pPr>
        <w:numPr>
          <w:ilvl w:val="0"/>
          <w:numId w:val="1"/>
        </w:numPr>
        <w:ind w:right="0" w:hanging="343"/>
        <w:rPr>
          <w:color w:val="auto"/>
        </w:rPr>
      </w:pPr>
      <w:r w:rsidRPr="002C0C19">
        <w:rPr>
          <w:color w:val="auto"/>
        </w:rPr>
        <w:t>Škody vzniklé exekucí a způsob jejich úhrady</w:t>
      </w:r>
    </w:p>
    <w:p w14:paraId="28214FB0" w14:textId="77777777" w:rsidR="00010C79" w:rsidRPr="002C0C19" w:rsidRDefault="0FD2E40E">
      <w:pPr>
        <w:numPr>
          <w:ilvl w:val="0"/>
          <w:numId w:val="1"/>
        </w:numPr>
        <w:ind w:right="0" w:hanging="343"/>
        <w:rPr>
          <w:color w:val="auto"/>
        </w:rPr>
      </w:pPr>
      <w:r w:rsidRPr="002C0C19">
        <w:rPr>
          <w:color w:val="auto"/>
        </w:rPr>
        <w:t>Neutěšené čerpání rozpočtu obce v roce 2025</w:t>
      </w:r>
    </w:p>
    <w:p w14:paraId="55D151C4" w14:textId="77777777" w:rsidR="00010C79" w:rsidRPr="002C0C19" w:rsidRDefault="0FD2E40E">
      <w:pPr>
        <w:numPr>
          <w:ilvl w:val="0"/>
          <w:numId w:val="1"/>
        </w:numPr>
        <w:ind w:right="0" w:hanging="343"/>
        <w:rPr>
          <w:color w:val="auto"/>
        </w:rPr>
      </w:pPr>
      <w:r w:rsidRPr="002C0C19">
        <w:rPr>
          <w:color w:val="auto"/>
        </w:rPr>
        <w:t>Diskuse</w:t>
      </w:r>
    </w:p>
    <w:p w14:paraId="4477279B" w14:textId="77777777" w:rsidR="00010C79" w:rsidRPr="002C0C19" w:rsidRDefault="0FD2E40E">
      <w:pPr>
        <w:numPr>
          <w:ilvl w:val="0"/>
          <w:numId w:val="1"/>
        </w:numPr>
        <w:spacing w:after="221"/>
        <w:ind w:right="0" w:hanging="343"/>
        <w:rPr>
          <w:color w:val="auto"/>
        </w:rPr>
      </w:pPr>
      <w:r w:rsidRPr="002C0C19">
        <w:rPr>
          <w:color w:val="auto"/>
        </w:rPr>
        <w:t>Závěr</w:t>
      </w:r>
    </w:p>
    <w:p w14:paraId="29D6B04F" w14:textId="77777777" w:rsidR="00010C79" w:rsidRPr="002C0C19" w:rsidRDefault="0FD2E40E">
      <w:pPr>
        <w:spacing w:after="0" w:line="259" w:lineRule="auto"/>
        <w:ind w:left="0" w:right="0" w:firstLine="0"/>
        <w:jc w:val="left"/>
        <w:rPr>
          <w:color w:val="auto"/>
        </w:rPr>
      </w:pPr>
      <w:r w:rsidRPr="002C0C19">
        <w:rPr>
          <w:color w:val="auto"/>
        </w:rPr>
        <w:t xml:space="preserve"> </w:t>
      </w:r>
    </w:p>
    <w:p w14:paraId="0A6959E7" w14:textId="77777777" w:rsidR="00010C79" w:rsidRPr="002C0C19" w:rsidRDefault="0FD2E40E">
      <w:pPr>
        <w:spacing w:after="226" w:line="259" w:lineRule="auto"/>
        <w:ind w:left="0" w:right="0" w:firstLine="0"/>
        <w:jc w:val="left"/>
        <w:rPr>
          <w:color w:val="auto"/>
        </w:rPr>
      </w:pPr>
      <w:r w:rsidRPr="002C0C19">
        <w:rPr>
          <w:color w:val="auto"/>
        </w:rPr>
        <w:lastRenderedPageBreak/>
        <w:t xml:space="preserve"> </w:t>
      </w:r>
    </w:p>
    <w:p w14:paraId="100C5B58" w14:textId="77777777" w:rsidR="00010C79" w:rsidRPr="002C0C19" w:rsidRDefault="0FD2E40E">
      <w:pPr>
        <w:spacing w:after="134" w:line="259" w:lineRule="auto"/>
        <w:ind w:left="0" w:right="0" w:firstLine="0"/>
        <w:jc w:val="left"/>
        <w:rPr>
          <w:color w:val="auto"/>
        </w:rPr>
      </w:pPr>
      <w:r w:rsidRPr="002C0C19">
        <w:rPr>
          <w:color w:val="auto"/>
        </w:rPr>
        <w:t xml:space="preserve"> </w:t>
      </w:r>
    </w:p>
    <w:p w14:paraId="5DAB6C7B" w14:textId="77777777" w:rsidR="00010C79" w:rsidRPr="002C0C19" w:rsidRDefault="00E13BF9">
      <w:pPr>
        <w:spacing w:after="360" w:line="259" w:lineRule="auto"/>
        <w:ind w:left="0" w:right="0" w:firstLine="0"/>
        <w:jc w:val="left"/>
        <w:rPr>
          <w:color w:val="auto"/>
        </w:rPr>
      </w:pPr>
      <w:r w:rsidRPr="002C0C19">
        <w:rPr>
          <w:noProof/>
          <w:color w:val="auto"/>
          <w:sz w:val="22"/>
        </w:rPr>
        <mc:AlternateContent>
          <mc:Choice Requires="wpg">
            <w:drawing>
              <wp:inline distT="0" distB="0" distL="0" distR="0" wp14:anchorId="5E475A61" wp14:editId="07777777">
                <wp:extent cx="6480049" cy="9525"/>
                <wp:effectExtent l="0" t="0" r="0" b="0"/>
                <wp:docPr id="12942" name="Group 12942"/>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108" name="Shape 108"/>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E10CA3F" id="Group 12942"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">
                <v:shape id="Shape 108"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" path="m,l6480049,e" filled="f">
                  <v:stroke miterlimit="83231f" joinstyle="miter"/>
                  <v:path arrowok="t" textboxrect="0,0,6480049,0"/>
                </v:shape>
                <w10:anchorlock/>
              </v:group>
            </w:pict>
          </mc:Fallback>
        </mc:AlternateContent>
      </w:r>
    </w:p>
    <w:p w14:paraId="02C468DA" w14:textId="77777777" w:rsidR="00010C79" w:rsidRPr="002C0C19" w:rsidRDefault="0FD2E40E">
      <w:pPr>
        <w:pStyle w:val="Nadpis1"/>
        <w:spacing w:after="61"/>
        <w:ind w:left="235" w:hanging="250"/>
        <w:rPr>
          <w:color w:val="auto"/>
        </w:rPr>
      </w:pPr>
      <w:r w:rsidRPr="002C0C19">
        <w:rPr>
          <w:color w:val="auto"/>
        </w:rPr>
        <w:t>Určení ověřovatelů a zapisovatele</w:t>
      </w:r>
    </w:p>
    <w:p w14:paraId="2BAF2078" w14:textId="77777777" w:rsidR="00010C79" w:rsidRPr="002C0C19" w:rsidRDefault="0FD2E40E">
      <w:pPr>
        <w:spacing w:after="266" w:line="259" w:lineRule="auto"/>
        <w:ind w:right="-14"/>
        <w:jc w:val="right"/>
        <w:rPr>
          <w:color w:val="auto"/>
        </w:rPr>
      </w:pPr>
      <w:r w:rsidRPr="002C0C19">
        <w:rPr>
          <w:color w:val="auto"/>
          <w:sz w:val="16"/>
          <w:szCs w:val="16"/>
        </w:rPr>
        <w:t>blok 2-1</w:t>
      </w:r>
    </w:p>
    <w:p w14:paraId="6BFF447A" w14:textId="77777777" w:rsidR="00010C79" w:rsidRPr="002C0C19" w:rsidRDefault="0FD2E40E">
      <w:pPr>
        <w:spacing w:after="221"/>
        <w:ind w:left="-5" w:right="0"/>
        <w:rPr>
          <w:color w:val="auto"/>
        </w:rPr>
      </w:pPr>
      <w:r w:rsidRPr="002C0C19">
        <w:rPr>
          <w:color w:val="auto"/>
        </w:rPr>
        <w:t xml:space="preserve">Předsedající určila zapisovatelku paní Kateřinu </w:t>
      </w:r>
      <w:proofErr w:type="spellStart"/>
      <w:r w:rsidRPr="002C0C19">
        <w:rPr>
          <w:color w:val="auto"/>
        </w:rPr>
        <w:t>Kymlička</w:t>
      </w:r>
      <w:proofErr w:type="spellEnd"/>
      <w:r w:rsidRPr="002C0C19">
        <w:rPr>
          <w:color w:val="auto"/>
        </w:rPr>
        <w:t xml:space="preserve"> </w:t>
      </w:r>
      <w:proofErr w:type="spellStart"/>
      <w:r w:rsidRPr="002C0C19">
        <w:rPr>
          <w:color w:val="auto"/>
        </w:rPr>
        <w:t>Libichovou</w:t>
      </w:r>
      <w:proofErr w:type="spellEnd"/>
      <w:r w:rsidRPr="002C0C19">
        <w:rPr>
          <w:color w:val="auto"/>
        </w:rPr>
        <w:t>.</w:t>
      </w:r>
    </w:p>
    <w:p w14:paraId="7B31CBE7" w14:textId="77777777" w:rsidR="00010C79" w:rsidRPr="002C0C19" w:rsidRDefault="0FD2E40E">
      <w:pPr>
        <w:spacing w:after="221"/>
        <w:ind w:left="-5" w:right="0"/>
        <w:rPr>
          <w:color w:val="auto"/>
        </w:rPr>
      </w:pPr>
      <w:r w:rsidRPr="002C0C19">
        <w:rPr>
          <w:color w:val="auto"/>
        </w:rPr>
        <w:t xml:space="preserve">Jako ověřovatele zápisu předsedající navrhla zastupitele pí Janu Gylden a p. Jana </w:t>
      </w:r>
      <w:proofErr w:type="spellStart"/>
      <w:r w:rsidRPr="002C0C19">
        <w:rPr>
          <w:color w:val="auto"/>
        </w:rPr>
        <w:t>Grubnera</w:t>
      </w:r>
      <w:proofErr w:type="spellEnd"/>
      <w:r w:rsidRPr="002C0C19">
        <w:rPr>
          <w:color w:val="auto"/>
        </w:rPr>
        <w:t xml:space="preserve">. </w:t>
      </w:r>
    </w:p>
    <w:p w14:paraId="15A22C38" w14:textId="77777777" w:rsidR="00010C79" w:rsidRPr="002C0C19" w:rsidRDefault="0FD2E40E">
      <w:pPr>
        <w:spacing w:after="5" w:line="259" w:lineRule="auto"/>
        <w:ind w:left="-5" w:right="0"/>
        <w:jc w:val="left"/>
        <w:rPr>
          <w:color w:val="auto"/>
        </w:rPr>
      </w:pPr>
      <w:r w:rsidRPr="002C0C19">
        <w:rPr>
          <w:color w:val="auto"/>
          <w:u w:val="single"/>
        </w:rPr>
        <w:t>Návrh usnesení:</w:t>
      </w:r>
    </w:p>
    <w:p w14:paraId="53D639DF" w14:textId="4928EC41" w:rsidR="00010C79" w:rsidRPr="002C0C19" w:rsidRDefault="0FD2E40E">
      <w:pPr>
        <w:spacing w:after="147"/>
        <w:ind w:left="385" w:right="0"/>
        <w:rPr>
          <w:color w:val="auto"/>
        </w:rPr>
      </w:pPr>
      <w:r w:rsidRPr="002C0C19">
        <w:rPr>
          <w:color w:val="auto"/>
        </w:rPr>
        <w:t xml:space="preserve">Zastupitelstvo obce Brandýsek </w:t>
      </w:r>
      <w:r w:rsidRPr="002C0C19">
        <w:rPr>
          <w:b/>
          <w:bCs/>
          <w:color w:val="auto"/>
        </w:rPr>
        <w:t>schvaluje</w:t>
      </w:r>
      <w:r w:rsidRPr="002C0C19">
        <w:rPr>
          <w:color w:val="auto"/>
        </w:rPr>
        <w:t xml:space="preserve"> ověřovatelkou zápisu pí </w:t>
      </w:r>
      <w:del w:id="0" w:author="Jana Gylden" w:date="2025-07-12T11:31:00Z">
        <w:r w:rsidR="00E13BF9" w:rsidRPr="002C0C19" w:rsidDel="0FD2E40E">
          <w:rPr>
            <w:color w:val="auto"/>
          </w:rPr>
          <w:delText>Janu Gylden</w:delText>
        </w:r>
      </w:del>
      <w:ins w:id="1" w:author="Jana Gylden" w:date="2025-07-12T11:31:00Z">
        <w:r w:rsidRPr="002C0C19">
          <w:rPr>
            <w:color w:val="auto"/>
          </w:rPr>
          <w:t xml:space="preserve">Jana </w:t>
        </w:r>
        <w:proofErr w:type="spellStart"/>
        <w:r w:rsidRPr="002C0C19">
          <w:rPr>
            <w:color w:val="auto"/>
          </w:rPr>
          <w:t>Grubnera</w:t>
        </w:r>
      </w:ins>
      <w:proofErr w:type="spellEnd"/>
      <w:r w:rsidRPr="002C0C19">
        <w:rPr>
          <w:color w:val="auto"/>
        </w:rPr>
        <w:t>.</w:t>
      </w:r>
    </w:p>
    <w:p w14:paraId="2ECC629C" w14:textId="77777777" w:rsidR="00010C79" w:rsidRPr="002C0C19" w:rsidRDefault="0FD2E40E">
      <w:pPr>
        <w:spacing w:after="5" w:line="259" w:lineRule="auto"/>
        <w:ind w:left="-5" w:right="0"/>
        <w:jc w:val="left"/>
        <w:rPr>
          <w:color w:val="auto"/>
        </w:rPr>
      </w:pPr>
      <w:r w:rsidRPr="002C0C19">
        <w:rPr>
          <w:color w:val="auto"/>
          <w:u w:val="single"/>
        </w:rPr>
        <w:t>Výsledek hlasování:</w:t>
      </w:r>
    </w:p>
    <w:p w14:paraId="1A7F8092" w14:textId="77777777" w:rsidR="00010C79" w:rsidRPr="002C0C19" w:rsidRDefault="0FD2E40E">
      <w:pPr>
        <w:spacing w:after="149"/>
        <w:ind w:left="385" w:right="0"/>
        <w:rPr>
          <w:color w:val="auto"/>
        </w:rPr>
      </w:pPr>
      <w:r w:rsidRPr="002C0C19">
        <w:rPr>
          <w:color w:val="auto"/>
        </w:rPr>
        <w:t>Pro: 8 / Proti: 0 / Zdrželo se: 2 (</w:t>
      </w:r>
      <w:proofErr w:type="spellStart"/>
      <w:r w:rsidRPr="002C0C19">
        <w:rPr>
          <w:color w:val="auto"/>
        </w:rPr>
        <w:t>Grubner</w:t>
      </w:r>
      <w:proofErr w:type="spellEnd"/>
      <w:r w:rsidRPr="002C0C19">
        <w:rPr>
          <w:color w:val="auto"/>
        </w:rPr>
        <w:t>, Gylden)</w:t>
      </w:r>
    </w:p>
    <w:p w14:paraId="3B56F695" w14:textId="77777777" w:rsidR="00010C79" w:rsidRPr="002C0C19" w:rsidRDefault="00E13BF9">
      <w:pPr>
        <w:spacing w:after="0" w:line="259" w:lineRule="auto"/>
        <w:ind w:left="370" w:right="0"/>
        <w:jc w:val="left"/>
        <w:rPr>
          <w:color w:val="auto"/>
        </w:rPr>
      </w:pPr>
      <w:r w:rsidRPr="002C0C19">
        <w:rPr>
          <w:b/>
          <w:bCs/>
          <w:color w:val="auto"/>
          <w:shd w:val="clear" w:color="auto" w:fill="CCDDEE"/>
        </w:rPr>
        <w:t>Usnesení č. 2025/3ZO/</w:t>
      </w:r>
      <w:proofErr w:type="gramStart"/>
      <w:r w:rsidRPr="002C0C19">
        <w:rPr>
          <w:b/>
          <w:bCs/>
          <w:color w:val="auto"/>
          <w:shd w:val="clear" w:color="auto" w:fill="CCDDEE"/>
        </w:rPr>
        <w:t>1a</w:t>
      </w:r>
      <w:proofErr w:type="gramEnd"/>
      <w:r w:rsidRPr="002C0C19">
        <w:rPr>
          <w:b/>
          <w:bCs/>
          <w:color w:val="auto"/>
          <w:shd w:val="clear" w:color="auto" w:fill="CCDDEE"/>
        </w:rPr>
        <w:t xml:space="preserve"> bylo schváleno.</w:t>
      </w:r>
    </w:p>
    <w:p w14:paraId="02EB378F" w14:textId="77777777" w:rsidR="00010C79" w:rsidRPr="002C0C19" w:rsidRDefault="00E13BF9">
      <w:pPr>
        <w:spacing w:after="152" w:line="259" w:lineRule="auto"/>
        <w:ind w:left="0" w:right="0" w:firstLine="0"/>
        <w:jc w:val="left"/>
        <w:rPr>
          <w:color w:val="auto"/>
        </w:rPr>
      </w:pPr>
      <w:r w:rsidRPr="002C0C19">
        <w:rPr>
          <w:noProof/>
          <w:color w:val="auto"/>
          <w:sz w:val="22"/>
        </w:rPr>
        <mc:AlternateContent>
          <mc:Choice Requires="wpg">
            <w:drawing>
              <wp:inline distT="0" distB="0" distL="0" distR="0" wp14:anchorId="3C11D016" wp14:editId="07777777">
                <wp:extent cx="6480049" cy="9525"/>
                <wp:effectExtent l="0" t="0" r="0" b="0"/>
                <wp:docPr id="12943" name="Group 12943"/>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123" name="Shape 123"/>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BBBBBB"/>
                          </a:lnRef>
                          <a:fillRef idx="0">
                            <a:srgbClr val="000000">
                              <a:alpha val="0"/>
                            </a:srgbClr>
                          </a:fillRef>
                          <a:effectRef idx="0">
                            <a:scrgbClr r="0" g="0" b="0"/>
                          </a:effectRef>
                          <a:fontRef idx="none"/>
                        </wps:style>
                        <wps:bodyPr/>
                      </wps:wsp>
                    </wpg:wgp>
                  </a:graphicData>
                </a:graphic>
              </wp:inline>
            </w:drawing>
          </mc:Choice>
          <mc:Fallback>
            <w:pict>
              <v:group w14:anchorId="37B2C72D" id="Group 12943"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">
                <v:shape id="Shape 123"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" path="m,l6480049,e" filled="f" strokecolor="#bbb">
                  <v:stroke miterlimit="83231f" joinstyle="miter"/>
                  <v:path arrowok="t" textboxrect="0,0,6480049,0"/>
                </v:shape>
                <w10:anchorlock/>
              </v:group>
            </w:pict>
          </mc:Fallback>
        </mc:AlternateContent>
      </w:r>
    </w:p>
    <w:p w14:paraId="62D52874" w14:textId="77777777" w:rsidR="00010C79" w:rsidRPr="002C0C19" w:rsidRDefault="0FD2E40E">
      <w:pPr>
        <w:spacing w:after="192" w:line="259" w:lineRule="auto"/>
        <w:ind w:right="-14"/>
        <w:jc w:val="right"/>
        <w:rPr>
          <w:color w:val="auto"/>
        </w:rPr>
      </w:pPr>
      <w:r w:rsidRPr="002C0C19">
        <w:rPr>
          <w:color w:val="auto"/>
          <w:sz w:val="16"/>
          <w:szCs w:val="16"/>
        </w:rPr>
        <w:t>blok 2-2</w:t>
      </w:r>
    </w:p>
    <w:p w14:paraId="38C43891" w14:textId="77777777" w:rsidR="00010C79" w:rsidRPr="002C0C19" w:rsidRDefault="0FD2E40E">
      <w:pPr>
        <w:spacing w:after="5" w:line="259" w:lineRule="auto"/>
        <w:ind w:left="-5" w:right="0"/>
        <w:jc w:val="left"/>
        <w:rPr>
          <w:color w:val="auto"/>
        </w:rPr>
      </w:pPr>
      <w:r w:rsidRPr="002C0C19">
        <w:rPr>
          <w:color w:val="auto"/>
          <w:u w:val="single"/>
        </w:rPr>
        <w:t>Návrh usnesení:</w:t>
      </w:r>
    </w:p>
    <w:p w14:paraId="42C98940" w14:textId="540EB577" w:rsidR="00010C79" w:rsidRPr="002C0C19" w:rsidRDefault="0FD2E40E">
      <w:pPr>
        <w:spacing w:after="147"/>
        <w:ind w:left="385" w:right="0"/>
        <w:rPr>
          <w:color w:val="auto"/>
        </w:rPr>
      </w:pPr>
      <w:r w:rsidRPr="002C0C19">
        <w:rPr>
          <w:color w:val="auto"/>
        </w:rPr>
        <w:t xml:space="preserve">Zastupitelstvo obce Brandýsek </w:t>
      </w:r>
      <w:proofErr w:type="gramStart"/>
      <w:r w:rsidRPr="002C0C19">
        <w:rPr>
          <w:b/>
          <w:bCs/>
          <w:color w:val="auto"/>
        </w:rPr>
        <w:t>schvaluje</w:t>
      </w:r>
      <w:r w:rsidRPr="002C0C19">
        <w:rPr>
          <w:color w:val="auto"/>
        </w:rPr>
        <w:t xml:space="preserve">  ověřovatelem</w:t>
      </w:r>
      <w:proofErr w:type="gramEnd"/>
      <w:r w:rsidRPr="002C0C19">
        <w:rPr>
          <w:color w:val="auto"/>
        </w:rPr>
        <w:t xml:space="preserve"> zápisu p. </w:t>
      </w:r>
      <w:del w:id="2" w:author="Jana Gylden" w:date="2025-07-12T11:31:00Z">
        <w:r w:rsidR="00E13BF9" w:rsidRPr="002C0C19" w:rsidDel="0FD2E40E">
          <w:rPr>
            <w:color w:val="auto"/>
          </w:rPr>
          <w:delText>Jana Grubnera</w:delText>
        </w:r>
      </w:del>
      <w:ins w:id="3" w:author="Jana Gylden" w:date="2025-07-12T11:31:00Z">
        <w:r w:rsidRPr="002C0C19">
          <w:rPr>
            <w:color w:val="auto"/>
          </w:rPr>
          <w:t>Janu Gylden</w:t>
        </w:r>
      </w:ins>
      <w:r w:rsidRPr="002C0C19">
        <w:rPr>
          <w:color w:val="auto"/>
        </w:rPr>
        <w:t>.</w:t>
      </w:r>
    </w:p>
    <w:p w14:paraId="43ABD5D9" w14:textId="77777777" w:rsidR="00010C79" w:rsidRPr="002C0C19" w:rsidRDefault="0FD2E40E">
      <w:pPr>
        <w:spacing w:after="5" w:line="259" w:lineRule="auto"/>
        <w:ind w:left="-5" w:right="0"/>
        <w:jc w:val="left"/>
        <w:rPr>
          <w:color w:val="auto"/>
        </w:rPr>
      </w:pPr>
      <w:r w:rsidRPr="002C0C19">
        <w:rPr>
          <w:color w:val="auto"/>
          <w:u w:val="single"/>
        </w:rPr>
        <w:t>Výsledek hlasování:</w:t>
      </w:r>
    </w:p>
    <w:p w14:paraId="3C6A4850" w14:textId="77777777" w:rsidR="00010C79" w:rsidRPr="002C0C19" w:rsidRDefault="0FD2E40E">
      <w:pPr>
        <w:spacing w:after="149"/>
        <w:ind w:left="385" w:right="0"/>
        <w:rPr>
          <w:color w:val="auto"/>
        </w:rPr>
      </w:pPr>
      <w:r w:rsidRPr="002C0C19">
        <w:rPr>
          <w:color w:val="auto"/>
        </w:rPr>
        <w:t>Pro: 9 / Proti: 0 / Zdrželo se: 1 (Gylden)</w:t>
      </w:r>
    </w:p>
    <w:p w14:paraId="680DF711" w14:textId="77777777" w:rsidR="00010C79" w:rsidRPr="002C0C19" w:rsidRDefault="00E13BF9">
      <w:pPr>
        <w:spacing w:after="0" w:line="259" w:lineRule="auto"/>
        <w:ind w:left="370" w:right="0"/>
        <w:jc w:val="left"/>
        <w:rPr>
          <w:color w:val="auto"/>
        </w:rPr>
      </w:pPr>
      <w:r w:rsidRPr="002C0C19">
        <w:rPr>
          <w:b/>
          <w:bCs/>
          <w:color w:val="auto"/>
          <w:shd w:val="clear" w:color="auto" w:fill="CCDDEE"/>
        </w:rPr>
        <w:t>Usnesení č. 2025/3ZO/</w:t>
      </w:r>
      <w:proofErr w:type="gramStart"/>
      <w:r w:rsidRPr="002C0C19">
        <w:rPr>
          <w:b/>
          <w:bCs/>
          <w:color w:val="auto"/>
          <w:shd w:val="clear" w:color="auto" w:fill="CCDDEE"/>
        </w:rPr>
        <w:t>1b</w:t>
      </w:r>
      <w:proofErr w:type="gramEnd"/>
      <w:r w:rsidRPr="002C0C19">
        <w:rPr>
          <w:b/>
          <w:bCs/>
          <w:color w:val="auto"/>
          <w:shd w:val="clear" w:color="auto" w:fill="CCDDEE"/>
        </w:rPr>
        <w:t xml:space="preserve"> bylo schváleno.</w:t>
      </w:r>
    </w:p>
    <w:p w14:paraId="6A05A809" w14:textId="77777777" w:rsidR="00010C79" w:rsidRPr="002C0C19" w:rsidRDefault="00E13BF9">
      <w:pPr>
        <w:spacing w:after="360" w:line="259" w:lineRule="auto"/>
        <w:ind w:left="0" w:right="0" w:firstLine="0"/>
        <w:jc w:val="left"/>
        <w:rPr>
          <w:color w:val="auto"/>
        </w:rPr>
      </w:pPr>
      <w:r w:rsidRPr="002C0C19">
        <w:rPr>
          <w:noProof/>
          <w:color w:val="auto"/>
          <w:sz w:val="22"/>
        </w:rPr>
        <mc:AlternateContent>
          <mc:Choice Requires="wpg">
            <w:drawing>
              <wp:inline distT="0" distB="0" distL="0" distR="0" wp14:anchorId="4E6D869E" wp14:editId="07777777">
                <wp:extent cx="6480049" cy="9525"/>
                <wp:effectExtent l="0" t="0" r="0" b="0"/>
                <wp:docPr id="12944" name="Group 12944"/>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135" name="Shape 135"/>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BA5AB0" id="Group 12944"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">
                <v:shape id="Shape 135"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" path="m,l6480049,e" filled="f">
                  <v:stroke miterlimit="83231f" joinstyle="miter"/>
                  <v:path arrowok="t" textboxrect="0,0,6480049,0"/>
                </v:shape>
                <w10:anchorlock/>
              </v:group>
            </w:pict>
          </mc:Fallback>
        </mc:AlternateContent>
      </w:r>
    </w:p>
    <w:p w14:paraId="10AD60B6" w14:textId="77777777" w:rsidR="00010C79" w:rsidRPr="002C0C19" w:rsidRDefault="0FD2E40E">
      <w:pPr>
        <w:pStyle w:val="Nadpis1"/>
        <w:spacing w:after="62"/>
        <w:ind w:left="235" w:hanging="250"/>
        <w:rPr>
          <w:color w:val="auto"/>
        </w:rPr>
      </w:pPr>
      <w:r w:rsidRPr="002C0C19">
        <w:rPr>
          <w:color w:val="auto"/>
        </w:rPr>
        <w:t>Schválení programu jednání</w:t>
      </w:r>
    </w:p>
    <w:p w14:paraId="19009A4D" w14:textId="77777777" w:rsidR="00010C79" w:rsidRPr="002C0C19" w:rsidRDefault="0FD2E40E">
      <w:pPr>
        <w:spacing w:after="266" w:line="259" w:lineRule="auto"/>
        <w:ind w:right="-14"/>
        <w:jc w:val="right"/>
        <w:rPr>
          <w:color w:val="auto"/>
        </w:rPr>
      </w:pPr>
      <w:r w:rsidRPr="002C0C19">
        <w:rPr>
          <w:color w:val="auto"/>
          <w:sz w:val="16"/>
          <w:szCs w:val="16"/>
        </w:rPr>
        <w:t>blok 3-1</w:t>
      </w:r>
    </w:p>
    <w:p w14:paraId="0A650944" w14:textId="77777777" w:rsidR="00010C79" w:rsidRPr="002C0C19" w:rsidRDefault="0FD2E40E">
      <w:pPr>
        <w:spacing w:after="220"/>
        <w:ind w:left="-5" w:right="0"/>
        <w:rPr>
          <w:color w:val="auto"/>
        </w:rPr>
      </w:pPr>
      <w:r w:rsidRPr="002C0C19">
        <w:rPr>
          <w:color w:val="auto"/>
        </w:rPr>
        <w:t xml:space="preserve">Program byl zveřejněn na úřední desce dne 18. 6. 2025. Od té doby byl z programu odebrán bod č. 10 Smlouva o smlouvě budoucí o zřízení věcného břemene a dohodu o umístění stavby č. IV-12-6037671 - bod byl zařazen vinou administrativní chyby. </w:t>
      </w:r>
    </w:p>
    <w:p w14:paraId="302F4F9E" w14:textId="77777777" w:rsidR="00010C79" w:rsidRPr="002C0C19" w:rsidRDefault="0FD2E40E">
      <w:pPr>
        <w:spacing w:after="220"/>
        <w:ind w:left="-5" w:right="0"/>
        <w:rPr>
          <w:color w:val="auto"/>
        </w:rPr>
      </w:pPr>
      <w:r w:rsidRPr="002C0C19">
        <w:rPr>
          <w:color w:val="auto"/>
        </w:rPr>
        <w:t>Na programu je 18 bodů. Předsedající požádala o respektování Jednacího řádu a o věcnou a k tématu zaměřenou diskusi, aby se stihly probrat všechny body programu. Také předsedající požádala všechny přítomné o vzájemný respekt a slušnou diskusi. Předsedající předem avizovala, že od 20:30 hod. bude pokračovat bodem Diskuse.</w:t>
      </w:r>
    </w:p>
    <w:p w14:paraId="3F5185AB" w14:textId="77777777" w:rsidR="00010C79" w:rsidRPr="002C0C19" w:rsidRDefault="0FD2E40E">
      <w:pPr>
        <w:spacing w:after="221"/>
        <w:ind w:left="-5" w:right="0"/>
        <w:rPr>
          <w:color w:val="auto"/>
        </w:rPr>
      </w:pPr>
      <w:r w:rsidRPr="002C0C19">
        <w:rPr>
          <w:color w:val="auto"/>
        </w:rPr>
        <w:t>Program:</w:t>
      </w:r>
    </w:p>
    <w:p w14:paraId="08D39FBD" w14:textId="77777777" w:rsidR="00010C79" w:rsidRPr="002C0C19" w:rsidRDefault="0FD2E40E">
      <w:pPr>
        <w:numPr>
          <w:ilvl w:val="0"/>
          <w:numId w:val="2"/>
        </w:numPr>
        <w:ind w:right="0" w:hanging="343"/>
        <w:rPr>
          <w:color w:val="auto"/>
        </w:rPr>
      </w:pPr>
      <w:r w:rsidRPr="002C0C19">
        <w:rPr>
          <w:color w:val="auto"/>
        </w:rPr>
        <w:t>Zahájení</w:t>
      </w:r>
    </w:p>
    <w:p w14:paraId="63BB211E" w14:textId="77777777" w:rsidR="00010C79" w:rsidRPr="002C0C19" w:rsidRDefault="0FD2E40E">
      <w:pPr>
        <w:numPr>
          <w:ilvl w:val="0"/>
          <w:numId w:val="2"/>
        </w:numPr>
        <w:ind w:right="0" w:hanging="343"/>
        <w:rPr>
          <w:color w:val="auto"/>
        </w:rPr>
      </w:pPr>
      <w:r w:rsidRPr="002C0C19">
        <w:rPr>
          <w:color w:val="auto"/>
        </w:rPr>
        <w:t>Určení ověřovatelů a zapisovatele</w:t>
      </w:r>
    </w:p>
    <w:p w14:paraId="32B84A05" w14:textId="77777777" w:rsidR="00010C79" w:rsidRPr="002C0C19" w:rsidRDefault="0FD2E40E">
      <w:pPr>
        <w:numPr>
          <w:ilvl w:val="0"/>
          <w:numId w:val="2"/>
        </w:numPr>
        <w:ind w:right="0" w:hanging="343"/>
        <w:rPr>
          <w:color w:val="auto"/>
        </w:rPr>
      </w:pPr>
      <w:r w:rsidRPr="002C0C19">
        <w:rPr>
          <w:color w:val="auto"/>
        </w:rPr>
        <w:t>Schválení programu jednání</w:t>
      </w:r>
    </w:p>
    <w:p w14:paraId="5BC185AC" w14:textId="77777777" w:rsidR="00010C79" w:rsidRPr="002C0C19" w:rsidRDefault="0FD2E40E">
      <w:pPr>
        <w:numPr>
          <w:ilvl w:val="0"/>
          <w:numId w:val="2"/>
        </w:numPr>
        <w:ind w:right="0" w:hanging="343"/>
        <w:rPr>
          <w:color w:val="auto"/>
        </w:rPr>
      </w:pPr>
      <w:r w:rsidRPr="002C0C19">
        <w:rPr>
          <w:color w:val="auto"/>
        </w:rPr>
        <w:t>Rámcová zpráva o činnosti rady obce a OÚ</w:t>
      </w:r>
    </w:p>
    <w:p w14:paraId="183CD5C5" w14:textId="77777777" w:rsidR="00010C79" w:rsidRPr="002C0C19" w:rsidRDefault="0FD2E40E">
      <w:pPr>
        <w:numPr>
          <w:ilvl w:val="0"/>
          <w:numId w:val="2"/>
        </w:numPr>
        <w:ind w:right="0" w:hanging="343"/>
        <w:rPr>
          <w:color w:val="auto"/>
        </w:rPr>
      </w:pPr>
      <w:r w:rsidRPr="002C0C19">
        <w:rPr>
          <w:color w:val="auto"/>
        </w:rPr>
        <w:t>Zápis Kontrolního výboru</w:t>
      </w:r>
    </w:p>
    <w:p w14:paraId="56F1BF7D" w14:textId="77777777" w:rsidR="00010C79" w:rsidRPr="002C0C19" w:rsidRDefault="0FD2E40E">
      <w:pPr>
        <w:numPr>
          <w:ilvl w:val="0"/>
          <w:numId w:val="2"/>
        </w:numPr>
        <w:ind w:right="0" w:hanging="343"/>
        <w:rPr>
          <w:color w:val="auto"/>
        </w:rPr>
      </w:pPr>
      <w:r w:rsidRPr="002C0C19">
        <w:rPr>
          <w:color w:val="auto"/>
        </w:rPr>
        <w:t>Zápis Finančního výboru</w:t>
      </w:r>
    </w:p>
    <w:p w14:paraId="1677280E" w14:textId="77777777" w:rsidR="00010C79" w:rsidRPr="002C0C19" w:rsidRDefault="0FD2E40E">
      <w:pPr>
        <w:numPr>
          <w:ilvl w:val="0"/>
          <w:numId w:val="2"/>
        </w:numPr>
        <w:ind w:right="0" w:hanging="343"/>
        <w:rPr>
          <w:color w:val="auto"/>
        </w:rPr>
      </w:pPr>
      <w:r w:rsidRPr="002C0C19">
        <w:rPr>
          <w:color w:val="auto"/>
        </w:rPr>
        <w:t>Návrh schválení účetní závěrky obce za rok 2024</w:t>
      </w:r>
    </w:p>
    <w:p w14:paraId="32CE6C59" w14:textId="77777777" w:rsidR="00010C79" w:rsidRPr="002C0C19" w:rsidRDefault="0FD2E40E">
      <w:pPr>
        <w:numPr>
          <w:ilvl w:val="0"/>
          <w:numId w:val="2"/>
        </w:numPr>
        <w:ind w:right="0" w:hanging="343"/>
        <w:rPr>
          <w:color w:val="auto"/>
        </w:rPr>
      </w:pPr>
      <w:r w:rsidRPr="002C0C19">
        <w:rPr>
          <w:color w:val="auto"/>
        </w:rPr>
        <w:t>Návrh závěrečného účtu obce za rok 2024</w:t>
      </w:r>
    </w:p>
    <w:p w14:paraId="0B1BC553" w14:textId="77777777" w:rsidR="00010C79" w:rsidRPr="002C0C19" w:rsidRDefault="0FD2E40E">
      <w:pPr>
        <w:numPr>
          <w:ilvl w:val="0"/>
          <w:numId w:val="2"/>
        </w:numPr>
        <w:ind w:right="0" w:hanging="343"/>
        <w:rPr>
          <w:color w:val="auto"/>
        </w:rPr>
      </w:pPr>
      <w:r w:rsidRPr="002C0C19">
        <w:rPr>
          <w:color w:val="auto"/>
        </w:rPr>
        <w:t>Směrnice pro zadávání zakázek malého rozsahu</w:t>
      </w:r>
    </w:p>
    <w:p w14:paraId="7ABF2938" w14:textId="77777777" w:rsidR="00010C79" w:rsidRPr="002C0C19" w:rsidRDefault="0FD2E40E">
      <w:pPr>
        <w:numPr>
          <w:ilvl w:val="0"/>
          <w:numId w:val="2"/>
        </w:numPr>
        <w:ind w:right="0" w:hanging="343"/>
        <w:rPr>
          <w:color w:val="auto"/>
        </w:rPr>
      </w:pPr>
      <w:r w:rsidRPr="002C0C19">
        <w:rPr>
          <w:color w:val="auto"/>
        </w:rPr>
        <w:t xml:space="preserve">Žádost o poskytnutí dotace z rozpočtu </w:t>
      </w:r>
      <w:proofErr w:type="gramStart"/>
      <w:r w:rsidRPr="002C0C19">
        <w:rPr>
          <w:color w:val="auto"/>
        </w:rPr>
        <w:t>obce - FC</w:t>
      </w:r>
      <w:proofErr w:type="gramEnd"/>
      <w:r w:rsidRPr="002C0C19">
        <w:rPr>
          <w:color w:val="auto"/>
        </w:rPr>
        <w:t xml:space="preserve"> Brandýsek</w:t>
      </w:r>
    </w:p>
    <w:p w14:paraId="284468DE" w14:textId="77777777" w:rsidR="00010C79" w:rsidRPr="002C0C19" w:rsidRDefault="0FD2E40E">
      <w:pPr>
        <w:numPr>
          <w:ilvl w:val="0"/>
          <w:numId w:val="2"/>
        </w:numPr>
        <w:ind w:right="0" w:hanging="343"/>
        <w:rPr>
          <w:color w:val="auto"/>
        </w:rPr>
      </w:pPr>
      <w:r w:rsidRPr="002C0C19">
        <w:rPr>
          <w:color w:val="auto"/>
        </w:rPr>
        <w:t>Informování o stavu projektu Chytré zastávky</w:t>
      </w:r>
    </w:p>
    <w:p w14:paraId="4D5D5F29" w14:textId="77777777" w:rsidR="00010C79" w:rsidRPr="002C0C19" w:rsidRDefault="0FD2E40E">
      <w:pPr>
        <w:numPr>
          <w:ilvl w:val="0"/>
          <w:numId w:val="2"/>
        </w:numPr>
        <w:ind w:right="0" w:hanging="343"/>
        <w:rPr>
          <w:color w:val="auto"/>
        </w:rPr>
      </w:pPr>
      <w:r w:rsidRPr="002C0C19">
        <w:rPr>
          <w:color w:val="auto"/>
        </w:rPr>
        <w:t>Požadavek na automatické zveřejňování materiálů rady</w:t>
      </w:r>
    </w:p>
    <w:p w14:paraId="75EB3815" w14:textId="77777777" w:rsidR="00010C79" w:rsidRPr="002C0C19" w:rsidRDefault="0FD2E40E">
      <w:pPr>
        <w:numPr>
          <w:ilvl w:val="0"/>
          <w:numId w:val="2"/>
        </w:numPr>
        <w:ind w:right="0" w:hanging="343"/>
        <w:rPr>
          <w:color w:val="auto"/>
        </w:rPr>
      </w:pPr>
      <w:r w:rsidRPr="002C0C19">
        <w:rPr>
          <w:color w:val="auto"/>
        </w:rPr>
        <w:t>Požadavek na digitální podepisování zápisů rady obce</w:t>
      </w:r>
    </w:p>
    <w:p w14:paraId="4F938858" w14:textId="77777777" w:rsidR="00010C79" w:rsidRPr="002C0C19" w:rsidRDefault="0FD2E40E">
      <w:pPr>
        <w:numPr>
          <w:ilvl w:val="0"/>
          <w:numId w:val="2"/>
        </w:numPr>
        <w:ind w:right="0" w:hanging="343"/>
        <w:rPr>
          <w:color w:val="auto"/>
        </w:rPr>
      </w:pPr>
      <w:r w:rsidRPr="002C0C19">
        <w:rPr>
          <w:color w:val="auto"/>
        </w:rPr>
        <w:t>Bezpečnostní zrcadla</w:t>
      </w:r>
    </w:p>
    <w:p w14:paraId="61487E65" w14:textId="77777777" w:rsidR="00010C79" w:rsidRPr="002C0C19" w:rsidRDefault="0FD2E40E">
      <w:pPr>
        <w:numPr>
          <w:ilvl w:val="0"/>
          <w:numId w:val="2"/>
        </w:numPr>
        <w:ind w:right="0" w:hanging="343"/>
        <w:rPr>
          <w:color w:val="auto"/>
        </w:rPr>
      </w:pPr>
      <w:r w:rsidRPr="002C0C19">
        <w:rPr>
          <w:color w:val="auto"/>
        </w:rPr>
        <w:t>Škody vzniklé exekucí a způsob jejich úhrady</w:t>
      </w:r>
    </w:p>
    <w:p w14:paraId="4D4FB186" w14:textId="77777777" w:rsidR="00010C79" w:rsidRPr="002C0C19" w:rsidRDefault="0FD2E40E">
      <w:pPr>
        <w:numPr>
          <w:ilvl w:val="0"/>
          <w:numId w:val="2"/>
        </w:numPr>
        <w:ind w:right="0" w:hanging="343"/>
        <w:rPr>
          <w:color w:val="auto"/>
        </w:rPr>
      </w:pPr>
      <w:r w:rsidRPr="002C0C19">
        <w:rPr>
          <w:color w:val="auto"/>
        </w:rPr>
        <w:lastRenderedPageBreak/>
        <w:t>Neutěšené čerpání rozpočtu obce v roce 2025</w:t>
      </w:r>
    </w:p>
    <w:p w14:paraId="0E05B857" w14:textId="77777777" w:rsidR="00010C79" w:rsidRPr="002C0C19" w:rsidRDefault="0FD2E40E">
      <w:pPr>
        <w:numPr>
          <w:ilvl w:val="0"/>
          <w:numId w:val="2"/>
        </w:numPr>
        <w:spacing w:after="220"/>
        <w:ind w:right="0" w:hanging="343"/>
        <w:rPr>
          <w:color w:val="auto"/>
        </w:rPr>
      </w:pPr>
      <w:r w:rsidRPr="002C0C19">
        <w:rPr>
          <w:color w:val="auto"/>
        </w:rPr>
        <w:t>Diskuse18. Závěr</w:t>
      </w:r>
    </w:p>
    <w:p w14:paraId="0561ECF2" w14:textId="77777777" w:rsidR="00010C79" w:rsidRPr="002C0C19" w:rsidRDefault="0FD2E40E">
      <w:pPr>
        <w:spacing w:after="221"/>
        <w:ind w:left="-5" w:right="0"/>
        <w:rPr>
          <w:color w:val="auto"/>
        </w:rPr>
      </w:pPr>
      <w:r w:rsidRPr="002C0C19">
        <w:rPr>
          <w:color w:val="auto"/>
        </w:rPr>
        <w:t>V 17:04 hod. se dostavila zastupitelka, paní Pavla Schillerová. Přítomno je 11 zastupitelů.</w:t>
      </w:r>
    </w:p>
    <w:p w14:paraId="387A369C" w14:textId="77777777" w:rsidR="00010C79" w:rsidRPr="002C0C19" w:rsidRDefault="0FD2E40E">
      <w:pPr>
        <w:spacing w:after="221"/>
        <w:ind w:left="-5" w:right="0"/>
        <w:rPr>
          <w:color w:val="auto"/>
        </w:rPr>
      </w:pPr>
      <w:r w:rsidRPr="002C0C19">
        <w:rPr>
          <w:color w:val="auto"/>
        </w:rPr>
        <w:t xml:space="preserve">V 17:06 hod. se dostavila zastupitelka, paní Martina Stiborová. Přítomno je 12 zastupitelů. </w:t>
      </w:r>
    </w:p>
    <w:p w14:paraId="12F40E89" w14:textId="77777777" w:rsidR="00010C79" w:rsidRPr="002C0C19" w:rsidRDefault="0FD2E40E">
      <w:pPr>
        <w:spacing w:after="226" w:line="259" w:lineRule="auto"/>
        <w:ind w:left="0" w:right="0" w:firstLine="0"/>
        <w:jc w:val="left"/>
        <w:rPr>
          <w:color w:val="auto"/>
        </w:rPr>
      </w:pPr>
      <w:r w:rsidRPr="002C0C19">
        <w:rPr>
          <w:color w:val="auto"/>
        </w:rPr>
        <w:t xml:space="preserve"> </w:t>
      </w:r>
    </w:p>
    <w:p w14:paraId="608DEACE" w14:textId="77777777" w:rsidR="00010C79" w:rsidRPr="002C0C19" w:rsidRDefault="0FD2E40E">
      <w:pPr>
        <w:spacing w:after="226" w:line="259" w:lineRule="auto"/>
        <w:ind w:left="0" w:right="0" w:firstLine="0"/>
        <w:jc w:val="left"/>
        <w:rPr>
          <w:color w:val="auto"/>
        </w:rPr>
      </w:pPr>
      <w:r w:rsidRPr="002C0C19">
        <w:rPr>
          <w:color w:val="auto"/>
        </w:rPr>
        <w:t xml:space="preserve"> </w:t>
      </w:r>
    </w:p>
    <w:p w14:paraId="1D53DB55" w14:textId="77777777" w:rsidR="00010C79" w:rsidRPr="002C0C19" w:rsidRDefault="0FD2E40E">
      <w:pPr>
        <w:spacing w:after="5" w:line="259" w:lineRule="auto"/>
        <w:ind w:left="-5" w:right="0"/>
        <w:jc w:val="left"/>
        <w:rPr>
          <w:color w:val="auto"/>
        </w:rPr>
      </w:pPr>
      <w:r w:rsidRPr="002C0C19">
        <w:rPr>
          <w:color w:val="auto"/>
          <w:u w:val="single"/>
        </w:rPr>
        <w:t>Návrh usnesení:</w:t>
      </w:r>
    </w:p>
    <w:p w14:paraId="61E67EA5" w14:textId="77777777" w:rsidR="00010C79" w:rsidRPr="002C0C19" w:rsidRDefault="0FD2E40E">
      <w:pPr>
        <w:spacing w:after="221"/>
        <w:ind w:left="385" w:right="0"/>
        <w:rPr>
          <w:color w:val="auto"/>
        </w:rPr>
      </w:pPr>
      <w:r w:rsidRPr="002C0C19">
        <w:rPr>
          <w:color w:val="auto"/>
        </w:rPr>
        <w:t xml:space="preserve">Zastupitelstvo obce Brandýsek </w:t>
      </w:r>
      <w:r w:rsidRPr="002C0C19">
        <w:rPr>
          <w:b/>
          <w:bCs/>
          <w:color w:val="auto"/>
        </w:rPr>
        <w:t>schvaluje</w:t>
      </w:r>
      <w:r w:rsidRPr="002C0C19">
        <w:rPr>
          <w:color w:val="auto"/>
        </w:rPr>
        <w:t xml:space="preserve"> program zasedání zastupitelstva.</w:t>
      </w:r>
    </w:p>
    <w:p w14:paraId="7927B245" w14:textId="77777777" w:rsidR="00010C79" w:rsidRPr="002C0C19" w:rsidRDefault="0FD2E40E">
      <w:pPr>
        <w:spacing w:after="221"/>
        <w:ind w:left="385" w:right="0"/>
        <w:rPr>
          <w:color w:val="auto"/>
        </w:rPr>
      </w:pPr>
      <w:r w:rsidRPr="002C0C19">
        <w:rPr>
          <w:color w:val="auto"/>
        </w:rPr>
        <w:t>Program:</w:t>
      </w:r>
    </w:p>
    <w:p w14:paraId="2390B4A1" w14:textId="77777777" w:rsidR="00010C79" w:rsidRPr="002C0C19" w:rsidRDefault="0FD2E40E">
      <w:pPr>
        <w:numPr>
          <w:ilvl w:val="0"/>
          <w:numId w:val="3"/>
        </w:numPr>
        <w:ind w:right="0" w:hanging="343"/>
        <w:rPr>
          <w:color w:val="auto"/>
        </w:rPr>
      </w:pPr>
      <w:r w:rsidRPr="002C0C19">
        <w:rPr>
          <w:color w:val="auto"/>
        </w:rPr>
        <w:t>Zahájení</w:t>
      </w:r>
    </w:p>
    <w:p w14:paraId="6DEDB0B2" w14:textId="77777777" w:rsidR="00010C79" w:rsidRPr="002C0C19" w:rsidRDefault="0FD2E40E">
      <w:pPr>
        <w:numPr>
          <w:ilvl w:val="0"/>
          <w:numId w:val="3"/>
        </w:numPr>
        <w:ind w:right="0" w:hanging="343"/>
        <w:rPr>
          <w:color w:val="auto"/>
        </w:rPr>
      </w:pPr>
      <w:r w:rsidRPr="002C0C19">
        <w:rPr>
          <w:color w:val="auto"/>
        </w:rPr>
        <w:t>Určení ověřovatelů a zapisovatele</w:t>
      </w:r>
    </w:p>
    <w:p w14:paraId="44B868E6" w14:textId="77777777" w:rsidR="00010C79" w:rsidRPr="002C0C19" w:rsidRDefault="0FD2E40E">
      <w:pPr>
        <w:numPr>
          <w:ilvl w:val="0"/>
          <w:numId w:val="3"/>
        </w:numPr>
        <w:ind w:right="0" w:hanging="343"/>
        <w:rPr>
          <w:color w:val="auto"/>
        </w:rPr>
      </w:pPr>
      <w:r w:rsidRPr="002C0C19">
        <w:rPr>
          <w:color w:val="auto"/>
        </w:rPr>
        <w:t>Schválení programu jednání</w:t>
      </w:r>
    </w:p>
    <w:p w14:paraId="1E75AC65" w14:textId="77777777" w:rsidR="00010C79" w:rsidRPr="002C0C19" w:rsidRDefault="0FD2E40E">
      <w:pPr>
        <w:numPr>
          <w:ilvl w:val="0"/>
          <w:numId w:val="3"/>
        </w:numPr>
        <w:ind w:right="0" w:hanging="343"/>
        <w:rPr>
          <w:color w:val="auto"/>
        </w:rPr>
      </w:pPr>
      <w:r w:rsidRPr="002C0C19">
        <w:rPr>
          <w:color w:val="auto"/>
        </w:rPr>
        <w:t>Rámcová zpráva o činnosti rady obce a OÚ</w:t>
      </w:r>
    </w:p>
    <w:p w14:paraId="0EEA4110" w14:textId="77777777" w:rsidR="00010C79" w:rsidRPr="002C0C19" w:rsidRDefault="0FD2E40E">
      <w:pPr>
        <w:numPr>
          <w:ilvl w:val="0"/>
          <w:numId w:val="3"/>
        </w:numPr>
        <w:ind w:right="0" w:hanging="343"/>
        <w:rPr>
          <w:color w:val="auto"/>
        </w:rPr>
      </w:pPr>
      <w:r w:rsidRPr="002C0C19">
        <w:rPr>
          <w:color w:val="auto"/>
        </w:rPr>
        <w:t>Zápis Kontrolního výboru</w:t>
      </w:r>
    </w:p>
    <w:p w14:paraId="3248644F" w14:textId="77777777" w:rsidR="00010C79" w:rsidRPr="002C0C19" w:rsidRDefault="0FD2E40E">
      <w:pPr>
        <w:numPr>
          <w:ilvl w:val="0"/>
          <w:numId w:val="3"/>
        </w:numPr>
        <w:ind w:right="0" w:hanging="343"/>
        <w:rPr>
          <w:color w:val="auto"/>
        </w:rPr>
      </w:pPr>
      <w:r w:rsidRPr="002C0C19">
        <w:rPr>
          <w:color w:val="auto"/>
        </w:rPr>
        <w:t>Zápis Finančního výboru</w:t>
      </w:r>
    </w:p>
    <w:p w14:paraId="3768309C" w14:textId="77777777" w:rsidR="00010C79" w:rsidRPr="002C0C19" w:rsidRDefault="0FD2E40E">
      <w:pPr>
        <w:numPr>
          <w:ilvl w:val="0"/>
          <w:numId w:val="3"/>
        </w:numPr>
        <w:ind w:right="0" w:hanging="343"/>
        <w:rPr>
          <w:color w:val="auto"/>
        </w:rPr>
      </w:pPr>
      <w:r w:rsidRPr="002C0C19">
        <w:rPr>
          <w:color w:val="auto"/>
        </w:rPr>
        <w:t>Návrh schválení účetní závěrky obce za rok 2024</w:t>
      </w:r>
    </w:p>
    <w:p w14:paraId="38F38F9F" w14:textId="77777777" w:rsidR="00010C79" w:rsidRPr="002C0C19" w:rsidRDefault="0FD2E40E">
      <w:pPr>
        <w:numPr>
          <w:ilvl w:val="0"/>
          <w:numId w:val="3"/>
        </w:numPr>
        <w:ind w:right="0" w:hanging="343"/>
        <w:rPr>
          <w:color w:val="auto"/>
        </w:rPr>
      </w:pPr>
      <w:r w:rsidRPr="002C0C19">
        <w:rPr>
          <w:color w:val="auto"/>
        </w:rPr>
        <w:t>Návrh závěrečného účtu obce za rok 2024</w:t>
      </w:r>
    </w:p>
    <w:p w14:paraId="53DA02CB" w14:textId="77777777" w:rsidR="00010C79" w:rsidRPr="002C0C19" w:rsidRDefault="0FD2E40E">
      <w:pPr>
        <w:numPr>
          <w:ilvl w:val="0"/>
          <w:numId w:val="3"/>
        </w:numPr>
        <w:ind w:right="0" w:hanging="343"/>
        <w:rPr>
          <w:color w:val="auto"/>
        </w:rPr>
      </w:pPr>
      <w:r w:rsidRPr="002C0C19">
        <w:rPr>
          <w:color w:val="auto"/>
        </w:rPr>
        <w:t>Směrnice pro zadávání zakázek malého rozsahu</w:t>
      </w:r>
    </w:p>
    <w:p w14:paraId="3FBB39E6" w14:textId="77777777" w:rsidR="00010C79" w:rsidRPr="002C0C19" w:rsidRDefault="0FD2E40E">
      <w:pPr>
        <w:numPr>
          <w:ilvl w:val="0"/>
          <w:numId w:val="3"/>
        </w:numPr>
        <w:ind w:right="0" w:hanging="343"/>
        <w:rPr>
          <w:color w:val="auto"/>
        </w:rPr>
      </w:pPr>
      <w:r w:rsidRPr="002C0C19">
        <w:rPr>
          <w:color w:val="auto"/>
        </w:rPr>
        <w:t xml:space="preserve">Žádost o poskytnutí dotace z rozpočtu </w:t>
      </w:r>
      <w:proofErr w:type="gramStart"/>
      <w:r w:rsidRPr="002C0C19">
        <w:rPr>
          <w:color w:val="auto"/>
        </w:rPr>
        <w:t>obce - FC</w:t>
      </w:r>
      <w:proofErr w:type="gramEnd"/>
      <w:r w:rsidRPr="002C0C19">
        <w:rPr>
          <w:color w:val="auto"/>
        </w:rPr>
        <w:t xml:space="preserve"> Brandýsek</w:t>
      </w:r>
    </w:p>
    <w:p w14:paraId="441D0167" w14:textId="77777777" w:rsidR="00010C79" w:rsidRPr="002C0C19" w:rsidRDefault="0FD2E40E">
      <w:pPr>
        <w:numPr>
          <w:ilvl w:val="0"/>
          <w:numId w:val="3"/>
        </w:numPr>
        <w:ind w:right="0" w:hanging="343"/>
        <w:rPr>
          <w:color w:val="auto"/>
        </w:rPr>
      </w:pPr>
      <w:r w:rsidRPr="002C0C19">
        <w:rPr>
          <w:color w:val="auto"/>
        </w:rPr>
        <w:t>Informování o stavu projektu Chytré zastávky</w:t>
      </w:r>
    </w:p>
    <w:p w14:paraId="38CF221A" w14:textId="77777777" w:rsidR="00010C79" w:rsidRPr="002C0C19" w:rsidRDefault="0FD2E40E">
      <w:pPr>
        <w:numPr>
          <w:ilvl w:val="0"/>
          <w:numId w:val="3"/>
        </w:numPr>
        <w:ind w:right="0" w:hanging="343"/>
        <w:rPr>
          <w:color w:val="auto"/>
        </w:rPr>
      </w:pPr>
      <w:r w:rsidRPr="002C0C19">
        <w:rPr>
          <w:color w:val="auto"/>
        </w:rPr>
        <w:t>Požadavek na automatické zveřejňování materiálů rady</w:t>
      </w:r>
    </w:p>
    <w:p w14:paraId="6F6236C3" w14:textId="77777777" w:rsidR="00010C79" w:rsidRPr="002C0C19" w:rsidRDefault="0FD2E40E">
      <w:pPr>
        <w:numPr>
          <w:ilvl w:val="0"/>
          <w:numId w:val="3"/>
        </w:numPr>
        <w:ind w:right="0" w:hanging="343"/>
        <w:rPr>
          <w:color w:val="auto"/>
        </w:rPr>
      </w:pPr>
      <w:r w:rsidRPr="002C0C19">
        <w:rPr>
          <w:color w:val="auto"/>
        </w:rPr>
        <w:t>Požadavek na digitální podepisování zápisů rady obce</w:t>
      </w:r>
    </w:p>
    <w:p w14:paraId="748F64D1" w14:textId="77777777" w:rsidR="00010C79" w:rsidRPr="002C0C19" w:rsidRDefault="0FD2E40E">
      <w:pPr>
        <w:numPr>
          <w:ilvl w:val="0"/>
          <w:numId w:val="3"/>
        </w:numPr>
        <w:ind w:right="0" w:hanging="343"/>
        <w:rPr>
          <w:color w:val="auto"/>
        </w:rPr>
      </w:pPr>
      <w:r w:rsidRPr="002C0C19">
        <w:rPr>
          <w:color w:val="auto"/>
        </w:rPr>
        <w:t>Bezpečnostní zrcadla</w:t>
      </w:r>
    </w:p>
    <w:p w14:paraId="34D1A757" w14:textId="77777777" w:rsidR="00010C79" w:rsidRPr="002C0C19" w:rsidRDefault="0FD2E40E">
      <w:pPr>
        <w:numPr>
          <w:ilvl w:val="0"/>
          <w:numId w:val="3"/>
        </w:numPr>
        <w:ind w:right="0" w:hanging="343"/>
        <w:rPr>
          <w:color w:val="auto"/>
        </w:rPr>
      </w:pPr>
      <w:r w:rsidRPr="002C0C19">
        <w:rPr>
          <w:color w:val="auto"/>
        </w:rPr>
        <w:t>Škody vzniklé exekucí a způsob jejich úhrady</w:t>
      </w:r>
    </w:p>
    <w:p w14:paraId="0F07B391" w14:textId="77777777" w:rsidR="00010C79" w:rsidRPr="002C0C19" w:rsidRDefault="0FD2E40E">
      <w:pPr>
        <w:numPr>
          <w:ilvl w:val="0"/>
          <w:numId w:val="3"/>
        </w:numPr>
        <w:ind w:right="0" w:hanging="343"/>
        <w:rPr>
          <w:color w:val="auto"/>
        </w:rPr>
      </w:pPr>
      <w:r w:rsidRPr="002C0C19">
        <w:rPr>
          <w:color w:val="auto"/>
        </w:rPr>
        <w:t>Neutěšené čerpání rozpočtu obce v roce 2025</w:t>
      </w:r>
    </w:p>
    <w:p w14:paraId="16A2ADBF" w14:textId="77777777" w:rsidR="00010C79" w:rsidRPr="002C0C19" w:rsidRDefault="0FD2E40E">
      <w:pPr>
        <w:numPr>
          <w:ilvl w:val="0"/>
          <w:numId w:val="3"/>
        </w:numPr>
        <w:ind w:right="0" w:hanging="343"/>
        <w:rPr>
          <w:color w:val="auto"/>
        </w:rPr>
      </w:pPr>
      <w:r w:rsidRPr="002C0C19">
        <w:rPr>
          <w:color w:val="auto"/>
        </w:rPr>
        <w:t>Diskuse</w:t>
      </w:r>
    </w:p>
    <w:p w14:paraId="7A22FD39" w14:textId="77777777" w:rsidR="00010C79" w:rsidRPr="002C0C19" w:rsidRDefault="0FD2E40E">
      <w:pPr>
        <w:numPr>
          <w:ilvl w:val="0"/>
          <w:numId w:val="3"/>
        </w:numPr>
        <w:spacing w:after="371"/>
        <w:ind w:right="0" w:hanging="343"/>
        <w:rPr>
          <w:color w:val="auto"/>
        </w:rPr>
      </w:pPr>
      <w:r w:rsidRPr="002C0C19">
        <w:rPr>
          <w:color w:val="auto"/>
        </w:rPr>
        <w:t>Závěr</w:t>
      </w:r>
    </w:p>
    <w:p w14:paraId="45EA4CE2" w14:textId="7F381003" w:rsidR="00050D2C" w:rsidRDefault="00050D2C">
      <w:pPr>
        <w:spacing w:after="5" w:line="259" w:lineRule="auto"/>
        <w:ind w:left="-5" w:right="0"/>
        <w:jc w:val="left"/>
        <w:rPr>
          <w:ins w:id="4" w:author="Jana Gylden [2]" w:date="2025-07-12T13:43:00Z" w16du:dateUtc="2025-07-12T11:43:00Z"/>
          <w:color w:val="auto"/>
          <w:u w:val="single"/>
        </w:rPr>
      </w:pPr>
      <w:ins w:id="5" w:author="Jana Gylden [2]" w:date="2025-07-12T13:43:00Z" w16du:dateUtc="2025-07-12T11:43:00Z">
        <w:r>
          <w:rPr>
            <w:color w:val="auto"/>
            <w:u w:val="single"/>
          </w:rPr>
          <w:t>Námitka:</w:t>
        </w:r>
      </w:ins>
    </w:p>
    <w:p w14:paraId="62F76CD8" w14:textId="073B79EF" w:rsidR="0090197A" w:rsidRDefault="00050D2C" w:rsidP="00DA5250">
      <w:pPr>
        <w:ind w:left="2160" w:right="0" w:hanging="1785"/>
        <w:rPr>
          <w:ins w:id="6" w:author="Jana Gylden [2]" w:date="2025-07-12T13:46:00Z" w16du:dateUtc="2025-07-12T11:46:00Z"/>
          <w:color w:val="auto"/>
        </w:rPr>
      </w:pPr>
      <w:ins w:id="7" w:author="Jana Gylden [2]" w:date="2025-07-12T13:43:00Z" w16du:dateUtc="2025-07-12T11:43:00Z">
        <w:r w:rsidRPr="00DA5250">
          <w:rPr>
            <w:color w:val="auto"/>
            <w:u w:val="single"/>
          </w:rPr>
          <w:t>Jana Gylden:</w:t>
        </w:r>
        <w:r w:rsidRPr="00DA5250">
          <w:rPr>
            <w:color w:val="auto"/>
            <w:u w:val="single"/>
          </w:rPr>
          <w:tab/>
        </w:r>
      </w:ins>
      <w:ins w:id="8" w:author="Jana Gylden [2]" w:date="2025-07-12T13:44:00Z" w16du:dateUtc="2025-07-12T11:44:00Z">
        <w:r w:rsidR="00D65C03" w:rsidRPr="00DA5250">
          <w:rPr>
            <w:color w:val="auto"/>
            <w:u w:val="single"/>
          </w:rPr>
          <w:t>Nebyl</w:t>
        </w:r>
        <w:r w:rsidR="0090197A" w:rsidRPr="00DA5250">
          <w:rPr>
            <w:color w:val="auto"/>
            <w:u w:val="single"/>
          </w:rPr>
          <w:t xml:space="preserve">y podle jednacího řádu dodány </w:t>
        </w:r>
      </w:ins>
      <w:ins w:id="9" w:author="Jana Gylden [2]" w:date="2025-07-12T13:45:00Z" w16du:dateUtc="2025-07-12T11:45:00Z">
        <w:r w:rsidR="0090197A" w:rsidRPr="00DA5250">
          <w:rPr>
            <w:color w:val="auto"/>
            <w:u w:val="single"/>
          </w:rPr>
          <w:t xml:space="preserve">písemné podkladové materiály k bodům </w:t>
        </w:r>
        <w:r w:rsidR="00DA5250" w:rsidRPr="00DA5250">
          <w:rPr>
            <w:color w:val="auto"/>
            <w:u w:val="single"/>
          </w:rPr>
          <w:t xml:space="preserve">4. </w:t>
        </w:r>
        <w:r w:rsidR="0090197A" w:rsidRPr="00DA5250">
          <w:rPr>
            <w:color w:val="auto"/>
          </w:rPr>
          <w:t>Rámcová zpráva o činnosti rady obce a OÚ</w:t>
        </w:r>
        <w:r w:rsidR="00DA5250" w:rsidRPr="00DA5250">
          <w:rPr>
            <w:color w:val="auto"/>
          </w:rPr>
          <w:t xml:space="preserve"> a </w:t>
        </w:r>
        <w:r w:rsidR="00DA5250">
          <w:rPr>
            <w:color w:val="auto"/>
          </w:rPr>
          <w:t xml:space="preserve">5. </w:t>
        </w:r>
        <w:r w:rsidR="0090197A" w:rsidRPr="00DA5250">
          <w:rPr>
            <w:color w:val="auto"/>
          </w:rPr>
          <w:t>Zápis Kontrolního výboru</w:t>
        </w:r>
      </w:ins>
    </w:p>
    <w:p w14:paraId="29EC062D" w14:textId="2BFFEBF3" w:rsidR="00DA5250" w:rsidRPr="00DA5250" w:rsidRDefault="00DA5250" w:rsidP="00DA5250">
      <w:pPr>
        <w:ind w:left="2160" w:right="0" w:hanging="1785"/>
        <w:rPr>
          <w:ins w:id="10" w:author="Jana Gylden [2]" w:date="2025-07-12T13:45:00Z" w16du:dateUtc="2025-07-12T11:45:00Z"/>
          <w:color w:val="auto"/>
        </w:rPr>
      </w:pPr>
      <w:ins w:id="11" w:author="Jana Gylden [2]" w:date="2025-07-12T13:46:00Z" w16du:dateUtc="2025-07-12T11:46:00Z">
        <w:r>
          <w:rPr>
            <w:color w:val="auto"/>
          </w:rPr>
          <w:t xml:space="preserve">Lenka </w:t>
        </w:r>
        <w:proofErr w:type="spellStart"/>
        <w:r>
          <w:rPr>
            <w:color w:val="auto"/>
          </w:rPr>
          <w:t>Korček</w:t>
        </w:r>
        <w:proofErr w:type="spellEnd"/>
        <w:r>
          <w:rPr>
            <w:color w:val="auto"/>
          </w:rPr>
          <w:t>:</w:t>
        </w:r>
        <w:r>
          <w:rPr>
            <w:color w:val="auto"/>
          </w:rPr>
          <w:tab/>
          <w:t xml:space="preserve">Omluvila se, že právě přijela z dovolené, a proto podklady </w:t>
        </w:r>
        <w:r w:rsidR="0050104A">
          <w:rPr>
            <w:color w:val="auto"/>
          </w:rPr>
          <w:t>pro bod 5 nedodala</w:t>
        </w:r>
      </w:ins>
    </w:p>
    <w:p w14:paraId="58B7420C" w14:textId="49177B20" w:rsidR="00050D2C" w:rsidRDefault="00050D2C">
      <w:pPr>
        <w:spacing w:after="5" w:line="259" w:lineRule="auto"/>
        <w:ind w:left="-5" w:right="0"/>
        <w:jc w:val="left"/>
        <w:rPr>
          <w:ins w:id="12" w:author="Jana Gylden [2]" w:date="2025-07-12T13:43:00Z" w16du:dateUtc="2025-07-12T11:43:00Z"/>
          <w:color w:val="auto"/>
          <w:u w:val="single"/>
        </w:rPr>
      </w:pPr>
    </w:p>
    <w:p w14:paraId="2AE1D2DC" w14:textId="09C42C75" w:rsidR="00010C79" w:rsidRPr="002C0C19" w:rsidRDefault="0FD2E40E">
      <w:pPr>
        <w:spacing w:after="5" w:line="259" w:lineRule="auto"/>
        <w:ind w:left="-5" w:right="0"/>
        <w:jc w:val="left"/>
        <w:rPr>
          <w:color w:val="auto"/>
        </w:rPr>
      </w:pPr>
      <w:r w:rsidRPr="002C0C19">
        <w:rPr>
          <w:color w:val="auto"/>
          <w:u w:val="single"/>
        </w:rPr>
        <w:t>Výsledek hlasování:</w:t>
      </w:r>
    </w:p>
    <w:p w14:paraId="426670C7" w14:textId="77777777" w:rsidR="00010C79" w:rsidRPr="002C0C19" w:rsidRDefault="0FD2E40E">
      <w:pPr>
        <w:spacing w:after="149"/>
        <w:ind w:left="385" w:right="0"/>
        <w:rPr>
          <w:color w:val="auto"/>
        </w:rPr>
      </w:pPr>
      <w:r w:rsidRPr="002C0C19">
        <w:rPr>
          <w:color w:val="auto"/>
        </w:rPr>
        <w:t>Pro: 9 / Proti: 0 / Zdrželo se: 3 (Gylden, Reichl, Schillerová)</w:t>
      </w:r>
    </w:p>
    <w:p w14:paraId="2A4683F8" w14:textId="77777777" w:rsidR="00010C79" w:rsidRPr="002C0C19" w:rsidRDefault="00E13BF9">
      <w:pPr>
        <w:spacing w:after="0" w:line="259" w:lineRule="auto"/>
        <w:ind w:left="370" w:right="0"/>
        <w:jc w:val="left"/>
        <w:rPr>
          <w:color w:val="auto"/>
        </w:rPr>
      </w:pPr>
      <w:r w:rsidRPr="002C0C19">
        <w:rPr>
          <w:b/>
          <w:bCs/>
          <w:color w:val="auto"/>
          <w:shd w:val="clear" w:color="auto" w:fill="CCDDEE"/>
        </w:rPr>
        <w:t>Usnesení č. 2025/3ZO/2 bylo schváleno.</w:t>
      </w:r>
    </w:p>
    <w:p w14:paraId="5A39BBE3" w14:textId="77777777" w:rsidR="00010C79" w:rsidRPr="002C0C19" w:rsidRDefault="00E13BF9">
      <w:pPr>
        <w:spacing w:after="152" w:line="259" w:lineRule="auto"/>
        <w:ind w:left="0" w:right="0" w:firstLine="0"/>
        <w:jc w:val="left"/>
        <w:rPr>
          <w:color w:val="auto"/>
        </w:rPr>
      </w:pPr>
      <w:r w:rsidRPr="002C0C19">
        <w:rPr>
          <w:noProof/>
          <w:color w:val="auto"/>
          <w:sz w:val="22"/>
        </w:rPr>
        <mc:AlternateContent>
          <mc:Choice Requires="wpg">
            <w:drawing>
              <wp:inline distT="0" distB="0" distL="0" distR="0" wp14:anchorId="18A5E406" wp14:editId="07777777">
                <wp:extent cx="6480049" cy="9525"/>
                <wp:effectExtent l="0" t="0" r="0" b="0"/>
                <wp:docPr id="13265" name="Group 13265"/>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239" name="Shape 239"/>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BBBBBB"/>
                          </a:lnRef>
                          <a:fillRef idx="0">
                            <a:srgbClr val="000000">
                              <a:alpha val="0"/>
                            </a:srgbClr>
                          </a:fillRef>
                          <a:effectRef idx="0">
                            <a:scrgbClr r="0" g="0" b="0"/>
                          </a:effectRef>
                          <a:fontRef idx="none"/>
                        </wps:style>
                        <wps:bodyPr/>
                      </wps:wsp>
                    </wpg:wgp>
                  </a:graphicData>
                </a:graphic>
              </wp:inline>
            </w:drawing>
          </mc:Choice>
          <mc:Fallback>
            <w:pict>
              <v:group w14:anchorId="7B2410D1" id="Group 13265"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">
                <v:shape id="Shape 239"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" path="m,l6480049,e" filled="f" strokecolor="#bbb">
                  <v:stroke miterlimit="83231f" joinstyle="miter"/>
                  <v:path arrowok="t" textboxrect="0,0,6480049,0"/>
                </v:shape>
                <w10:anchorlock/>
              </v:group>
            </w:pict>
          </mc:Fallback>
        </mc:AlternateContent>
      </w:r>
    </w:p>
    <w:p w14:paraId="0F904F2B" w14:textId="77777777" w:rsidR="00010C79" w:rsidRPr="002C0C19" w:rsidRDefault="0FD2E40E">
      <w:pPr>
        <w:spacing w:after="266" w:line="259" w:lineRule="auto"/>
        <w:ind w:right="-14"/>
        <w:jc w:val="right"/>
        <w:rPr>
          <w:color w:val="auto"/>
        </w:rPr>
      </w:pPr>
      <w:r w:rsidRPr="002C0C19">
        <w:rPr>
          <w:color w:val="auto"/>
          <w:sz w:val="16"/>
          <w:szCs w:val="16"/>
        </w:rPr>
        <w:t>blok 3-2</w:t>
      </w:r>
    </w:p>
    <w:p w14:paraId="677093CE" w14:textId="77777777" w:rsidR="00010C79" w:rsidRPr="002C0C19" w:rsidRDefault="0FD2E40E">
      <w:pPr>
        <w:spacing w:after="220"/>
        <w:ind w:left="-5" w:right="0"/>
        <w:rPr>
          <w:color w:val="auto"/>
        </w:rPr>
      </w:pPr>
      <w:r w:rsidRPr="002C0C19">
        <w:rPr>
          <w:color w:val="auto"/>
        </w:rPr>
        <w:t>Zápis ze zasedání zastupitelstva konaného dne 23. 4. 2025 byl řádně ověřen pí zastupitelkou Martinou Stiborovou a p. místostarostou Pavlem Vilímkem, podepsán starostkou obce a zveřejněn na webu obce. K zápisu nebyly vzneseny připomínky.</w:t>
      </w:r>
    </w:p>
    <w:p w14:paraId="2BAC6FC9" w14:textId="77777777" w:rsidR="00010C79" w:rsidRPr="002C0C19" w:rsidRDefault="0FD2E40E">
      <w:pPr>
        <w:spacing w:after="134" w:line="259" w:lineRule="auto"/>
        <w:ind w:left="0" w:right="0" w:firstLine="0"/>
        <w:jc w:val="left"/>
        <w:rPr>
          <w:color w:val="auto"/>
        </w:rPr>
      </w:pPr>
      <w:r w:rsidRPr="002C0C19">
        <w:rPr>
          <w:color w:val="auto"/>
        </w:rPr>
        <w:t xml:space="preserve"> </w:t>
      </w:r>
    </w:p>
    <w:p w14:paraId="41C8F396" w14:textId="77777777" w:rsidR="00010C79" w:rsidRPr="002C0C19" w:rsidRDefault="00E13BF9">
      <w:pPr>
        <w:spacing w:after="360" w:line="259" w:lineRule="auto"/>
        <w:ind w:left="0" w:right="0" w:firstLine="0"/>
        <w:jc w:val="left"/>
        <w:rPr>
          <w:color w:val="auto"/>
        </w:rPr>
      </w:pPr>
      <w:r w:rsidRPr="002C0C19">
        <w:rPr>
          <w:noProof/>
          <w:color w:val="auto"/>
          <w:sz w:val="22"/>
        </w:rPr>
        <mc:AlternateContent>
          <mc:Choice Requires="wpg">
            <w:drawing>
              <wp:inline distT="0" distB="0" distL="0" distR="0" wp14:anchorId="4DCAB832" wp14:editId="07777777">
                <wp:extent cx="6480049" cy="9525"/>
                <wp:effectExtent l="0" t="0" r="0" b="0"/>
                <wp:docPr id="13266" name="Group 13266"/>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245" name="Shape 245"/>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ACD112" id="Group 13266"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">
                <v:shape id="Shape 245"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" path="m,l6480049,e" filled="f">
                  <v:stroke miterlimit="83231f" joinstyle="miter"/>
                  <v:path arrowok="t" textboxrect="0,0,6480049,0"/>
                </v:shape>
                <w10:anchorlock/>
              </v:group>
            </w:pict>
          </mc:Fallback>
        </mc:AlternateContent>
      </w:r>
    </w:p>
    <w:p w14:paraId="7058E136" w14:textId="77777777" w:rsidR="00010C79" w:rsidRPr="002C0C19" w:rsidRDefault="0FD2E40E">
      <w:pPr>
        <w:pStyle w:val="Nadpis1"/>
        <w:ind w:left="235" w:hanging="250"/>
        <w:rPr>
          <w:color w:val="auto"/>
        </w:rPr>
      </w:pPr>
      <w:r w:rsidRPr="002C0C19">
        <w:rPr>
          <w:color w:val="auto"/>
        </w:rPr>
        <w:lastRenderedPageBreak/>
        <w:t>Rámcová zpráva o činnosti rady obce a OÚ</w:t>
      </w:r>
    </w:p>
    <w:p w14:paraId="2FC8012B" w14:textId="77777777" w:rsidR="00010C79" w:rsidRPr="002C0C19" w:rsidRDefault="0FD2E40E">
      <w:pPr>
        <w:spacing w:after="232"/>
        <w:ind w:left="-5" w:right="0"/>
        <w:rPr>
          <w:color w:val="auto"/>
        </w:rPr>
      </w:pPr>
      <w:r w:rsidRPr="002C0C19">
        <w:rPr>
          <w:color w:val="auto"/>
        </w:rPr>
        <w:t>Od posledního zasedání ZO, které se konalo 23. 4. 2025, zasedala Rada obce celkem 4x ve dnech 5. 5., 21. 5., 2. 6. a 16. 6. Rada obce schválila změny rozpisu rozpočtu č. 6/</w:t>
      </w:r>
      <w:proofErr w:type="gramStart"/>
      <w:r w:rsidRPr="002C0C19">
        <w:rPr>
          <w:color w:val="auto"/>
        </w:rPr>
        <w:t>2025 - 9</w:t>
      </w:r>
      <w:proofErr w:type="gramEnd"/>
      <w:r w:rsidRPr="002C0C19">
        <w:rPr>
          <w:color w:val="auto"/>
        </w:rPr>
        <w:t>/2025. Všechny dokumenty zveřejňujeme na webu obce, ale budou i přílohou zprávy.</w:t>
      </w:r>
    </w:p>
    <w:p w14:paraId="4B306EEF" w14:textId="77777777" w:rsidR="00010C79" w:rsidRPr="002C0C19" w:rsidRDefault="00E13BF9">
      <w:pPr>
        <w:ind w:left="600" w:right="0" w:hanging="182"/>
        <w:rPr>
          <w:color w:val="auto"/>
        </w:rPr>
      </w:pPr>
      <w:r w:rsidRPr="002C0C19">
        <w:rPr>
          <w:noProof/>
          <w:color w:val="auto"/>
          <w:sz w:val="22"/>
        </w:rPr>
        <mc:AlternateContent>
          <mc:Choice Requires="wpg">
            <w:drawing>
              <wp:inline distT="0" distB="0" distL="0" distR="0" wp14:anchorId="77A90120" wp14:editId="07777777">
                <wp:extent cx="45720" cy="45720"/>
                <wp:effectExtent l="0" t="0" r="0" b="0"/>
                <wp:docPr id="13267" name="Group 13267"/>
                <wp:cNvGraphicFramePr/>
                <a:graphic xmlns:a="http://schemas.openxmlformats.org/drawingml/2006/main">
                  <a:graphicData uri="http://schemas.microsoft.com/office/word/2010/wordprocessingGroup">
                    <wpg:wgp>
                      <wpg:cNvGrpSpPr/>
                      <wpg:grpSpPr>
                        <a:xfrm>
                          <a:off x="0" y="0"/>
                          <a:ext cx="45720" cy="45720"/>
                          <a:chOff x="0" y="0"/>
                          <a:chExt cx="45720" cy="45720"/>
                        </a:xfrm>
                      </wpg:grpSpPr>
                      <wps:wsp>
                        <wps:cNvPr id="251" name="Shape 251"/>
                        <wps:cNvSpPr/>
                        <wps:spPr>
                          <a:xfrm>
                            <a:off x="0" y="0"/>
                            <a:ext cx="45720" cy="45720"/>
                          </a:xfrm>
                          <a:custGeom>
                            <a:avLst/>
                            <a:gdLst/>
                            <a:ahLst/>
                            <a:cxnLst/>
                            <a:rect l="0" t="0" r="0" b="0"/>
                            <a:pathLst>
                              <a:path w="45720" h="45720">
                                <a:moveTo>
                                  <a:pt x="22860" y="0"/>
                                </a:moveTo>
                                <a:cubicBezTo>
                                  <a:pt x="35484" y="0"/>
                                  <a:pt x="45720" y="10236"/>
                                  <a:pt x="45720" y="22860"/>
                                </a:cubicBezTo>
                                <a:cubicBezTo>
                                  <a:pt x="45720" y="35484"/>
                                  <a:pt x="35484" y="45720"/>
                                  <a:pt x="22860" y="45720"/>
                                </a:cubicBezTo>
                                <a:cubicBezTo>
                                  <a:pt x="10236" y="45720"/>
                                  <a:pt x="0" y="35484"/>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C68C53" id="Group 13267" o:spid="_x0000_s1026" style="width:3.6pt;height:3.6pt;mso-position-horizontal-relative:char;mso-position-vertical-relative:line"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">
                <v:shape id="Shape 251" o:spid="_x0000_s1027" style="position:absolute;width:45720;height:45720;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" path="m22860,c35484,,45720,10236,45720,22860v,12624,-10236,22860,-22860,22860c10236,45720,,35484,,22860,,10236,10236,,22860,xe" fillcolor="black" stroked="f" strokeweight="0">
                  <v:stroke miterlimit="83231f" joinstyle="miter"/>
                  <v:path arrowok="t" textboxrect="0,0,45720,45720"/>
                </v:shape>
                <w10:anchorlock/>
              </v:group>
            </w:pict>
          </mc:Fallback>
        </mc:AlternateContent>
      </w:r>
      <w:r w:rsidRPr="002C0C19">
        <w:rPr>
          <w:color w:val="auto"/>
        </w:rPr>
        <w:t xml:space="preserve"> V uplynulém období jsme se věnovali především dokončení projektu na výměnu asfaltových povrchů v Olšanech, který byl úspěšně ukončen.</w:t>
      </w:r>
    </w:p>
    <w:p w14:paraId="7C839F8B" w14:textId="77777777" w:rsidR="00010C79" w:rsidRPr="002C0C19" w:rsidRDefault="00E13BF9">
      <w:pPr>
        <w:spacing w:after="162"/>
        <w:ind w:left="600" w:right="0" w:hanging="182"/>
        <w:rPr>
          <w:color w:val="auto"/>
        </w:rPr>
      </w:pPr>
      <w:r w:rsidRPr="002C0C19">
        <w:rPr>
          <w:noProof/>
          <w:color w:val="auto"/>
          <w:sz w:val="22"/>
        </w:rPr>
        <mc:AlternateContent>
          <mc:Choice Requires="wpg">
            <w:drawing>
              <wp:inline distT="0" distB="0" distL="0" distR="0" wp14:anchorId="6592DF42" wp14:editId="07777777">
                <wp:extent cx="45720" cy="45720"/>
                <wp:effectExtent l="0" t="0" r="0" b="0"/>
                <wp:docPr id="13439" name="Group 13439"/>
                <wp:cNvGraphicFramePr/>
                <a:graphic xmlns:a="http://schemas.openxmlformats.org/drawingml/2006/main">
                  <a:graphicData uri="http://schemas.microsoft.com/office/word/2010/wordprocessingGroup">
                    <wpg:wgp>
                      <wpg:cNvGrpSpPr/>
                      <wpg:grpSpPr>
                        <a:xfrm>
                          <a:off x="0" y="0"/>
                          <a:ext cx="45720" cy="45720"/>
                          <a:chOff x="0" y="0"/>
                          <a:chExt cx="45720" cy="45720"/>
                        </a:xfrm>
                      </wpg:grpSpPr>
                      <wps:wsp>
                        <wps:cNvPr id="310" name="Shape 310"/>
                        <wps:cNvSpPr/>
                        <wps:spPr>
                          <a:xfrm>
                            <a:off x="0" y="0"/>
                            <a:ext cx="45720" cy="45720"/>
                          </a:xfrm>
                          <a:custGeom>
                            <a:avLst/>
                            <a:gdLst/>
                            <a:ahLst/>
                            <a:cxnLst/>
                            <a:rect l="0" t="0" r="0" b="0"/>
                            <a:pathLst>
                              <a:path w="45720" h="45720">
                                <a:moveTo>
                                  <a:pt x="22860" y="0"/>
                                </a:moveTo>
                                <a:cubicBezTo>
                                  <a:pt x="35484" y="0"/>
                                  <a:pt x="45720" y="10223"/>
                                  <a:pt x="45720" y="22860"/>
                                </a:cubicBezTo>
                                <a:cubicBezTo>
                                  <a:pt x="45720" y="35484"/>
                                  <a:pt x="35484" y="45720"/>
                                  <a:pt x="22860" y="45720"/>
                                </a:cubicBezTo>
                                <a:cubicBezTo>
                                  <a:pt x="10236" y="45720"/>
                                  <a:pt x="0" y="35484"/>
                                  <a:pt x="0" y="22860"/>
                                </a:cubicBezTo>
                                <a:cubicBezTo>
                                  <a:pt x="0" y="10223"/>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E46705" id="Group 13439" o:spid="_x0000_s1026" style="width:3.6pt;height:3.6pt;mso-position-horizontal-relative:char;mso-position-vertical-relative:line"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">
                <v:shape id="Shape 310" o:spid="_x0000_s1027" style="position:absolute;width:45720;height:45720;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" path="m22860,c35484,,45720,10223,45720,22860v,12624,-10236,22860,-22860,22860c10236,45720,,35484,,22860,,10223,10236,,22860,xe" fillcolor="black" stroked="f" strokeweight="0">
                  <v:stroke miterlimit="83231f" joinstyle="miter"/>
                  <v:path arrowok="t" textboxrect="0,0,45720,45720"/>
                </v:shape>
                <w10:anchorlock/>
              </v:group>
            </w:pict>
          </mc:Fallback>
        </mc:AlternateContent>
      </w:r>
      <w:r w:rsidRPr="002C0C19">
        <w:rPr>
          <w:color w:val="auto"/>
        </w:rPr>
        <w:t xml:space="preserve"> Dále jsme pracovali na přípravě zadání další části oprav místních komunikací a chodníků. Obě VŘ byla zveřejněna na profilu zadavatele. U výměny asfaltů jsme před podpisem smlouvy s vítězem VŘ u rekonstrukce chodníků zasedla komise v pondělí. Práce budou zahájeny v létě tak, abychom stihli opravit o prázdninách plochy před školou A </w:t>
      </w:r>
      <w:proofErr w:type="spellStart"/>
      <w:r w:rsidRPr="002C0C19">
        <w:rPr>
          <w:color w:val="auto"/>
        </w:rPr>
        <w:t>a</w:t>
      </w:r>
      <w:proofErr w:type="spellEnd"/>
      <w:r w:rsidRPr="002C0C19">
        <w:rPr>
          <w:color w:val="auto"/>
        </w:rPr>
        <w:t xml:space="preserve"> C a dvůr MŠ. (Ve Višňovce, V </w:t>
      </w:r>
      <w:proofErr w:type="spellStart"/>
      <w:r w:rsidRPr="002C0C19">
        <w:rPr>
          <w:color w:val="auto"/>
        </w:rPr>
        <w:t>Angreštovně</w:t>
      </w:r>
      <w:proofErr w:type="spellEnd"/>
      <w:r w:rsidRPr="002C0C19">
        <w:rPr>
          <w:color w:val="auto"/>
        </w:rPr>
        <w:t xml:space="preserve">, Zdravotnická, Školní – průjezd, Dělnická, U Mateřské školy a prostor mateřské školy) cca 7,9 mil. Kč, chodníky (výměna povrchů na chodnících škola C, úsek Veverka, škola A, Ke </w:t>
      </w:r>
      <w:proofErr w:type="spellStart"/>
      <w:r w:rsidRPr="002C0C19">
        <w:rPr>
          <w:color w:val="auto"/>
        </w:rPr>
        <w:t>Třebusicům</w:t>
      </w:r>
      <w:proofErr w:type="spellEnd"/>
      <w:r w:rsidRPr="002C0C19">
        <w:rPr>
          <w:color w:val="auto"/>
        </w:rPr>
        <w:t>, prostor kolem zdravotního střediska, Lipová až po zastávku bus, U Mateřské školy, průchod za Veverkou a ulice Horní a Školní) cca 3, 3 mil. Kč na přelom dubna/května.</w:t>
      </w:r>
    </w:p>
    <w:p w14:paraId="4A78A2C0" w14:textId="77777777" w:rsidR="00010C79" w:rsidRPr="002C0C19" w:rsidRDefault="00E13BF9">
      <w:pPr>
        <w:spacing w:after="163"/>
        <w:ind w:left="428" w:right="0"/>
        <w:rPr>
          <w:color w:val="auto"/>
        </w:rPr>
      </w:pPr>
      <w:r w:rsidRPr="002C0C19">
        <w:rPr>
          <w:noProof/>
          <w:color w:val="auto"/>
          <w:sz w:val="22"/>
        </w:rPr>
        <mc:AlternateContent>
          <mc:Choice Requires="wpg">
            <w:drawing>
              <wp:anchor distT="0" distB="0" distL="114300" distR="114300" simplePos="0" relativeHeight="251658240" behindDoc="0" locked="0" layoutInCell="1" allowOverlap="1" wp14:anchorId="76CCBD88" wp14:editId="07777777">
                <wp:simplePos x="0" y="0"/>
                <wp:positionH relativeFrom="column">
                  <wp:posOffset>265430</wp:posOffset>
                </wp:positionH>
                <wp:positionV relativeFrom="paragraph">
                  <wp:posOffset>32431</wp:posOffset>
                </wp:positionV>
                <wp:extent cx="45720" cy="593598"/>
                <wp:effectExtent l="0" t="0" r="0" b="0"/>
                <wp:wrapSquare wrapText="bothSides"/>
                <wp:docPr id="13440" name="Group 13440"/>
                <wp:cNvGraphicFramePr/>
                <a:graphic xmlns:a="http://schemas.openxmlformats.org/drawingml/2006/main">
                  <a:graphicData uri="http://schemas.microsoft.com/office/word/2010/wordprocessingGroup">
                    <wpg:wgp>
                      <wpg:cNvGrpSpPr/>
                      <wpg:grpSpPr>
                        <a:xfrm>
                          <a:off x="0" y="0"/>
                          <a:ext cx="45720" cy="593598"/>
                          <a:chOff x="0" y="0"/>
                          <a:chExt cx="45720" cy="593598"/>
                        </a:xfrm>
                      </wpg:grpSpPr>
                      <wps:wsp>
                        <wps:cNvPr id="319" name="Shape 319"/>
                        <wps:cNvSpPr/>
                        <wps:spPr>
                          <a:xfrm>
                            <a:off x="0" y="0"/>
                            <a:ext cx="45720" cy="45720"/>
                          </a:xfrm>
                          <a:custGeom>
                            <a:avLst/>
                            <a:gdLst/>
                            <a:ahLst/>
                            <a:cxnLst/>
                            <a:rect l="0" t="0" r="0" b="0"/>
                            <a:pathLst>
                              <a:path w="45720" h="45720">
                                <a:moveTo>
                                  <a:pt x="22860" y="0"/>
                                </a:moveTo>
                                <a:cubicBezTo>
                                  <a:pt x="35484" y="0"/>
                                  <a:pt x="45720" y="10237"/>
                                  <a:pt x="45720" y="22860"/>
                                </a:cubicBezTo>
                                <a:cubicBezTo>
                                  <a:pt x="45720" y="35484"/>
                                  <a:pt x="35484" y="45720"/>
                                  <a:pt x="22860" y="45720"/>
                                </a:cubicBezTo>
                                <a:cubicBezTo>
                                  <a:pt x="10236" y="45720"/>
                                  <a:pt x="0" y="35484"/>
                                  <a:pt x="0" y="22860"/>
                                </a:cubicBezTo>
                                <a:cubicBezTo>
                                  <a:pt x="0" y="10237"/>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0" y="273939"/>
                            <a:ext cx="45720" cy="45720"/>
                          </a:xfrm>
                          <a:custGeom>
                            <a:avLst/>
                            <a:gdLst/>
                            <a:ahLst/>
                            <a:cxnLst/>
                            <a:rect l="0" t="0" r="0" b="0"/>
                            <a:pathLst>
                              <a:path w="45720" h="45720">
                                <a:moveTo>
                                  <a:pt x="22860" y="0"/>
                                </a:moveTo>
                                <a:cubicBezTo>
                                  <a:pt x="35484" y="0"/>
                                  <a:pt x="45720" y="10237"/>
                                  <a:pt x="45720" y="22860"/>
                                </a:cubicBezTo>
                                <a:cubicBezTo>
                                  <a:pt x="45720" y="35484"/>
                                  <a:pt x="35484" y="45720"/>
                                  <a:pt x="22860" y="45720"/>
                                </a:cubicBezTo>
                                <a:cubicBezTo>
                                  <a:pt x="10236" y="45720"/>
                                  <a:pt x="0" y="35484"/>
                                  <a:pt x="0" y="22860"/>
                                </a:cubicBezTo>
                                <a:cubicBezTo>
                                  <a:pt x="0" y="10237"/>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Shape 323"/>
                        <wps:cNvSpPr/>
                        <wps:spPr>
                          <a:xfrm>
                            <a:off x="0" y="547878"/>
                            <a:ext cx="45720" cy="45720"/>
                          </a:xfrm>
                          <a:custGeom>
                            <a:avLst/>
                            <a:gdLst/>
                            <a:ahLst/>
                            <a:cxnLst/>
                            <a:rect l="0" t="0" r="0" b="0"/>
                            <a:pathLst>
                              <a:path w="45720" h="45720">
                                <a:moveTo>
                                  <a:pt x="22860" y="0"/>
                                </a:moveTo>
                                <a:cubicBezTo>
                                  <a:pt x="35484" y="0"/>
                                  <a:pt x="45720" y="10223"/>
                                  <a:pt x="45720" y="22860"/>
                                </a:cubicBezTo>
                                <a:cubicBezTo>
                                  <a:pt x="45720" y="35484"/>
                                  <a:pt x="35484" y="45720"/>
                                  <a:pt x="22860" y="45720"/>
                                </a:cubicBezTo>
                                <a:cubicBezTo>
                                  <a:pt x="10236" y="45720"/>
                                  <a:pt x="0" y="35484"/>
                                  <a:pt x="0" y="22860"/>
                                </a:cubicBezTo>
                                <a:cubicBezTo>
                                  <a:pt x="0" y="10223"/>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04E96C" id="Group 13440" o:spid="_x0000_s1026" style="position:absolute;margin-left:20.9pt;margin-top:2.55pt;width:3.6pt;height:46.75pt;z-index:251658240" coordsize="457,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">
                <v:shape id="Shape 319" o:spid="_x0000_s1027" style="position:absolute;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" path="m22860,c35484,,45720,10237,45720,22860v,12624,-10236,22860,-22860,22860c10236,45720,,35484,,22860,,10237,10236,,22860,xe" fillcolor="black" stroked="f" strokeweight="0">
                  <v:stroke miterlimit="83231f" joinstyle="miter"/>
                  <v:path arrowok="t" textboxrect="0,0,45720,45720"/>
                </v:shape>
                <v:shape id="Shape 321" o:spid="_x0000_s1028" style="position:absolute;top:2739;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" path="m22860,c35484,,45720,10237,45720,22860v,12624,-10236,22860,-22860,22860c10236,45720,,35484,,22860,,10237,10236,,22860,xe" fillcolor="black" stroked="f" strokeweight="0">
                  <v:stroke miterlimit="83231f" joinstyle="miter"/>
                  <v:path arrowok="t" textboxrect="0,0,45720,45720"/>
                </v:shape>
                <v:shape id="Shape 323" o:spid="_x0000_s1029" style="position:absolute;top:5478;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" path="m22860,c35484,,45720,10223,45720,22860v,12624,-10236,22860,-22860,22860c10236,45720,,35484,,22860,,10223,10236,,22860,xe" fillcolor="black" stroked="f" strokeweight="0">
                  <v:stroke miterlimit="83231f" joinstyle="miter"/>
                  <v:path arrowok="t" textboxrect="0,0,45720,45720"/>
                </v:shape>
                <w10:wrap type="square"/>
              </v:group>
            </w:pict>
          </mc:Fallback>
        </mc:AlternateContent>
      </w:r>
      <w:r w:rsidRPr="002C0C19">
        <w:rPr>
          <w:color w:val="auto"/>
        </w:rPr>
        <w:t>Ještě letos zahájíme práce na zasíťování obecních pozemků Nad Vodárnou. Uvidíme, kdy se připojí ČEZ.</w:t>
      </w:r>
    </w:p>
    <w:p w14:paraId="7400B049" w14:textId="77777777" w:rsidR="00010C79" w:rsidRPr="002C0C19" w:rsidRDefault="0FD2E40E">
      <w:pPr>
        <w:spacing w:after="163"/>
        <w:ind w:left="428" w:right="0"/>
        <w:rPr>
          <w:color w:val="auto"/>
        </w:rPr>
      </w:pPr>
      <w:r w:rsidRPr="002C0C19">
        <w:rPr>
          <w:color w:val="auto"/>
        </w:rPr>
        <w:t>Úspěšně proběhl přezkum hospodaření obce za rok 2024.</w:t>
      </w:r>
    </w:p>
    <w:p w14:paraId="48A2A0A3" w14:textId="77777777" w:rsidR="00010C79" w:rsidRPr="002C0C19" w:rsidRDefault="0FD2E40E">
      <w:pPr>
        <w:spacing w:after="162"/>
        <w:ind w:left="428" w:right="0"/>
        <w:rPr>
          <w:color w:val="auto"/>
        </w:rPr>
      </w:pPr>
      <w:r w:rsidRPr="002C0C19">
        <w:rPr>
          <w:color w:val="auto"/>
        </w:rPr>
        <w:t>Nový Pasport komunikací a dopravního značení byl dokončen. Ještě nemáme formálně všechna potřebná vyjádření pro zahájení výměny dopravních značek, ale na základě jednání s ORP a PČR jsme dospěli ke kompromisnímu řešení a souhlasy očekáváme v nejbližších dnech.</w:t>
      </w:r>
    </w:p>
    <w:p w14:paraId="7BCB52F8" w14:textId="77777777" w:rsidR="00010C79" w:rsidRPr="002C0C19" w:rsidRDefault="00E13BF9">
      <w:pPr>
        <w:spacing w:after="163"/>
        <w:ind w:left="428" w:right="0"/>
        <w:rPr>
          <w:color w:val="auto"/>
        </w:rPr>
      </w:pPr>
      <w:r w:rsidRPr="002C0C19">
        <w:rPr>
          <w:noProof/>
          <w:color w:val="auto"/>
          <w:sz w:val="22"/>
        </w:rPr>
        <mc:AlternateContent>
          <mc:Choice Requires="wpg">
            <w:drawing>
              <wp:anchor distT="0" distB="0" distL="114300" distR="114300" simplePos="0" relativeHeight="251659264" behindDoc="0" locked="0" layoutInCell="1" allowOverlap="1" wp14:anchorId="0553F599" wp14:editId="07777777">
                <wp:simplePos x="0" y="0"/>
                <wp:positionH relativeFrom="column">
                  <wp:posOffset>265430</wp:posOffset>
                </wp:positionH>
                <wp:positionV relativeFrom="paragraph">
                  <wp:posOffset>32431</wp:posOffset>
                </wp:positionV>
                <wp:extent cx="45720" cy="319660"/>
                <wp:effectExtent l="0" t="0" r="0" b="0"/>
                <wp:wrapSquare wrapText="bothSides"/>
                <wp:docPr id="13441" name="Group 13441"/>
                <wp:cNvGraphicFramePr/>
                <a:graphic xmlns:a="http://schemas.openxmlformats.org/drawingml/2006/main">
                  <a:graphicData uri="http://schemas.microsoft.com/office/word/2010/wordprocessingGroup">
                    <wpg:wgp>
                      <wpg:cNvGrpSpPr/>
                      <wpg:grpSpPr>
                        <a:xfrm>
                          <a:off x="0" y="0"/>
                          <a:ext cx="45720" cy="319660"/>
                          <a:chOff x="0" y="0"/>
                          <a:chExt cx="45720" cy="319660"/>
                        </a:xfrm>
                      </wpg:grpSpPr>
                      <wps:wsp>
                        <wps:cNvPr id="327" name="Shape 327"/>
                        <wps:cNvSpPr/>
                        <wps:spPr>
                          <a:xfrm>
                            <a:off x="0" y="0"/>
                            <a:ext cx="45720" cy="45720"/>
                          </a:xfrm>
                          <a:custGeom>
                            <a:avLst/>
                            <a:gdLst/>
                            <a:ahLst/>
                            <a:cxnLst/>
                            <a:rect l="0" t="0" r="0" b="0"/>
                            <a:pathLst>
                              <a:path w="45720" h="45720">
                                <a:moveTo>
                                  <a:pt x="22860" y="0"/>
                                </a:moveTo>
                                <a:cubicBezTo>
                                  <a:pt x="35484" y="0"/>
                                  <a:pt x="45720" y="10237"/>
                                  <a:pt x="45720" y="22861"/>
                                </a:cubicBezTo>
                                <a:cubicBezTo>
                                  <a:pt x="45720" y="35484"/>
                                  <a:pt x="35484" y="45720"/>
                                  <a:pt x="22860" y="45720"/>
                                </a:cubicBezTo>
                                <a:cubicBezTo>
                                  <a:pt x="10236" y="45720"/>
                                  <a:pt x="0" y="35484"/>
                                  <a:pt x="0" y="22861"/>
                                </a:cubicBezTo>
                                <a:cubicBezTo>
                                  <a:pt x="0" y="10237"/>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 name="Shape 329"/>
                        <wps:cNvSpPr/>
                        <wps:spPr>
                          <a:xfrm>
                            <a:off x="0" y="273939"/>
                            <a:ext cx="45720" cy="45720"/>
                          </a:xfrm>
                          <a:custGeom>
                            <a:avLst/>
                            <a:gdLst/>
                            <a:ahLst/>
                            <a:cxnLst/>
                            <a:rect l="0" t="0" r="0" b="0"/>
                            <a:pathLst>
                              <a:path w="45720" h="45720">
                                <a:moveTo>
                                  <a:pt x="22860" y="0"/>
                                </a:moveTo>
                                <a:cubicBezTo>
                                  <a:pt x="35484" y="0"/>
                                  <a:pt x="45720" y="10237"/>
                                  <a:pt x="45720" y="22860"/>
                                </a:cubicBezTo>
                                <a:cubicBezTo>
                                  <a:pt x="45720" y="35484"/>
                                  <a:pt x="35484" y="45720"/>
                                  <a:pt x="22860" y="45720"/>
                                </a:cubicBezTo>
                                <a:cubicBezTo>
                                  <a:pt x="10236" y="45720"/>
                                  <a:pt x="0" y="35484"/>
                                  <a:pt x="0" y="22860"/>
                                </a:cubicBezTo>
                                <a:cubicBezTo>
                                  <a:pt x="0" y="10237"/>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766491" id="Group 13441" o:spid="_x0000_s1026" style="position:absolute;margin-left:20.9pt;margin-top:2.55pt;width:3.6pt;height:25.15pt;z-index:251659264" coordsize="45720,31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">
                <v:shape id="Shape 327" o:spid="_x0000_s1027" style="position:absolute;width:45720;height:45720;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" path="m22860,c35484,,45720,10237,45720,22861v,12623,-10236,22859,-22860,22859c10236,45720,,35484,,22861,,10237,10236,,22860,xe" fillcolor="black" stroked="f" strokeweight="0">
                  <v:stroke miterlimit="83231f" joinstyle="miter"/>
                  <v:path arrowok="t" textboxrect="0,0,45720,45720"/>
                </v:shape>
                <v:shape id="Shape 329" o:spid="_x0000_s1028" style="position:absolute;top:273939;width:45720;height:45720;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" path="m22860,c35484,,45720,10237,45720,22860v,12624,-10236,22860,-22860,22860c10236,45720,,35484,,22860,,10237,10236,,22860,xe" fillcolor="black" stroked="f" strokeweight="0">
                  <v:stroke miterlimit="83231f" joinstyle="miter"/>
                  <v:path arrowok="t" textboxrect="0,0,45720,45720"/>
                </v:shape>
                <w10:wrap type="square"/>
              </v:group>
            </w:pict>
          </mc:Fallback>
        </mc:AlternateContent>
      </w:r>
      <w:r w:rsidRPr="002C0C19">
        <w:rPr>
          <w:color w:val="auto"/>
        </w:rPr>
        <w:t>Proběhlo VŘ na opravu pomníku na hřbitově a na nákup sekacího ramena.</w:t>
      </w:r>
    </w:p>
    <w:p w14:paraId="14F94F12" w14:textId="77777777" w:rsidR="00010C79" w:rsidRPr="002C0C19" w:rsidRDefault="0FD2E40E">
      <w:pPr>
        <w:spacing w:after="174"/>
        <w:ind w:left="428" w:right="0"/>
        <w:rPr>
          <w:color w:val="auto"/>
        </w:rPr>
      </w:pPr>
      <w:r w:rsidRPr="002C0C19">
        <w:rPr>
          <w:color w:val="auto"/>
        </w:rPr>
        <w:t>Dále máme připravena VŘ na výměnu výtahu ve zdravotním středisku, nákup automobilu pro JSDH _ dotace a PD na rozšíření ČOV.</w:t>
      </w:r>
    </w:p>
    <w:p w14:paraId="1469B649" w14:textId="77777777" w:rsidR="00010C79" w:rsidRPr="002C0C19" w:rsidRDefault="00E13BF9">
      <w:pPr>
        <w:spacing w:after="174"/>
        <w:ind w:left="600" w:right="0" w:hanging="182"/>
        <w:rPr>
          <w:color w:val="auto"/>
        </w:rPr>
      </w:pPr>
      <w:r w:rsidRPr="002C0C19">
        <w:rPr>
          <w:noProof/>
          <w:color w:val="auto"/>
          <w:sz w:val="22"/>
        </w:rPr>
        <mc:AlternateContent>
          <mc:Choice Requires="wpg">
            <w:drawing>
              <wp:inline distT="0" distB="0" distL="0" distR="0" wp14:anchorId="0B3DE64E" wp14:editId="07777777">
                <wp:extent cx="45720" cy="45720"/>
                <wp:effectExtent l="0" t="0" r="0" b="0"/>
                <wp:docPr id="13442" name="Group 13442"/>
                <wp:cNvGraphicFramePr/>
                <a:graphic xmlns:a="http://schemas.openxmlformats.org/drawingml/2006/main">
                  <a:graphicData uri="http://schemas.microsoft.com/office/word/2010/wordprocessingGroup">
                    <wpg:wgp>
                      <wpg:cNvGrpSpPr/>
                      <wpg:grpSpPr>
                        <a:xfrm>
                          <a:off x="0" y="0"/>
                          <a:ext cx="45720" cy="45720"/>
                          <a:chOff x="0" y="0"/>
                          <a:chExt cx="45720" cy="45720"/>
                        </a:xfrm>
                      </wpg:grpSpPr>
                      <wps:wsp>
                        <wps:cNvPr id="332" name="Shape 332"/>
                        <wps:cNvSpPr/>
                        <wps:spPr>
                          <a:xfrm>
                            <a:off x="0" y="0"/>
                            <a:ext cx="45720" cy="45720"/>
                          </a:xfrm>
                          <a:custGeom>
                            <a:avLst/>
                            <a:gdLst/>
                            <a:ahLst/>
                            <a:cxnLst/>
                            <a:rect l="0" t="0" r="0" b="0"/>
                            <a:pathLst>
                              <a:path w="45720" h="45720">
                                <a:moveTo>
                                  <a:pt x="22860" y="0"/>
                                </a:moveTo>
                                <a:cubicBezTo>
                                  <a:pt x="35484" y="0"/>
                                  <a:pt x="45720" y="10237"/>
                                  <a:pt x="45720" y="22861"/>
                                </a:cubicBezTo>
                                <a:cubicBezTo>
                                  <a:pt x="45720" y="35484"/>
                                  <a:pt x="35484" y="45720"/>
                                  <a:pt x="22860" y="45720"/>
                                </a:cubicBezTo>
                                <a:cubicBezTo>
                                  <a:pt x="10236" y="45720"/>
                                  <a:pt x="0" y="35484"/>
                                  <a:pt x="0" y="22861"/>
                                </a:cubicBezTo>
                                <a:cubicBezTo>
                                  <a:pt x="0" y="10237"/>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F97B90" id="Group 13442" o:spid="_x0000_s1026" style="width:3.6pt;height:3.6pt;mso-position-horizontal-relative:char;mso-position-vertical-relative:line"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">
                <v:shape id="Shape 332" o:spid="_x0000_s1027" style="position:absolute;width:45720;height:45720;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" path="m22860,c35484,,45720,10237,45720,22861v,12623,-10236,22859,-22860,22859c10236,45720,,35484,,22861,,10237,10236,,22860,xe" fillcolor="black" stroked="f" strokeweight="0">
                  <v:stroke miterlimit="83231f" joinstyle="miter"/>
                  <v:path arrowok="t" textboxrect="0,0,45720,45720"/>
                </v:shape>
                <w10:anchorlock/>
              </v:group>
            </w:pict>
          </mc:Fallback>
        </mc:AlternateContent>
      </w:r>
      <w:r w:rsidRPr="002C0C19">
        <w:rPr>
          <w:color w:val="auto"/>
        </w:rPr>
        <w:t xml:space="preserve"> Pokračujeme s implementací Strategie odpadového hospodářství. Po zavedení popelnic na BIO, </w:t>
      </w:r>
      <w:proofErr w:type="spellStart"/>
      <w:r w:rsidRPr="002C0C19">
        <w:rPr>
          <w:color w:val="auto"/>
        </w:rPr>
        <w:t>očipování</w:t>
      </w:r>
      <w:proofErr w:type="spellEnd"/>
      <w:r w:rsidRPr="002C0C19">
        <w:rPr>
          <w:color w:val="auto"/>
        </w:rPr>
        <w:t xml:space="preserve"> většiny popelnic, zahájíme vážení odpadu. Následně nás čeká nové výběrové řízení na dodavatele služby.</w:t>
      </w:r>
    </w:p>
    <w:p w14:paraId="2B17F4C2" w14:textId="77777777" w:rsidR="00010C79" w:rsidRPr="002C0C19" w:rsidRDefault="00E13BF9">
      <w:pPr>
        <w:spacing w:after="173"/>
        <w:ind w:left="600" w:right="0" w:hanging="182"/>
        <w:rPr>
          <w:color w:val="auto"/>
        </w:rPr>
      </w:pPr>
      <w:r w:rsidRPr="002C0C19">
        <w:rPr>
          <w:noProof/>
          <w:color w:val="auto"/>
          <w:sz w:val="22"/>
        </w:rPr>
        <mc:AlternateContent>
          <mc:Choice Requires="wpg">
            <w:drawing>
              <wp:inline distT="0" distB="0" distL="0" distR="0" wp14:anchorId="2366C676" wp14:editId="07777777">
                <wp:extent cx="45720" cy="45720"/>
                <wp:effectExtent l="0" t="0" r="0" b="0"/>
                <wp:docPr id="13443" name="Group 13443"/>
                <wp:cNvGraphicFramePr/>
                <a:graphic xmlns:a="http://schemas.openxmlformats.org/drawingml/2006/main">
                  <a:graphicData uri="http://schemas.microsoft.com/office/word/2010/wordprocessingGroup">
                    <wpg:wgp>
                      <wpg:cNvGrpSpPr/>
                      <wpg:grpSpPr>
                        <a:xfrm>
                          <a:off x="0" y="0"/>
                          <a:ext cx="45720" cy="45720"/>
                          <a:chOff x="0" y="0"/>
                          <a:chExt cx="45720" cy="45720"/>
                        </a:xfrm>
                      </wpg:grpSpPr>
                      <wps:wsp>
                        <wps:cNvPr id="336" name="Shape 336"/>
                        <wps:cNvSpPr/>
                        <wps:spPr>
                          <a:xfrm>
                            <a:off x="0" y="0"/>
                            <a:ext cx="45720" cy="45720"/>
                          </a:xfrm>
                          <a:custGeom>
                            <a:avLst/>
                            <a:gdLst/>
                            <a:ahLst/>
                            <a:cxnLst/>
                            <a:rect l="0" t="0" r="0" b="0"/>
                            <a:pathLst>
                              <a:path w="45720" h="45720">
                                <a:moveTo>
                                  <a:pt x="22860" y="0"/>
                                </a:moveTo>
                                <a:cubicBezTo>
                                  <a:pt x="35484" y="0"/>
                                  <a:pt x="45720" y="10236"/>
                                  <a:pt x="45720" y="22860"/>
                                </a:cubicBezTo>
                                <a:cubicBezTo>
                                  <a:pt x="45720" y="35483"/>
                                  <a:pt x="35484" y="45720"/>
                                  <a:pt x="22860" y="45720"/>
                                </a:cubicBezTo>
                                <a:cubicBezTo>
                                  <a:pt x="10236" y="45720"/>
                                  <a:pt x="0" y="35483"/>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DD3BE7" id="Group 13443" o:spid="_x0000_s1026" style="width:3.6pt;height:3.6pt;mso-position-horizontal-relative:char;mso-position-vertical-relative:line"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">
                <v:shape id="Shape 336" o:spid="_x0000_s1027" style="position:absolute;width:45720;height:45720;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" path="m22860,c35484,,45720,10236,45720,22860v,12623,-10236,22860,-22860,22860c10236,45720,,35483,,22860,,10236,10236,,22860,xe" fillcolor="black" stroked="f" strokeweight="0">
                  <v:stroke miterlimit="83231f" joinstyle="miter"/>
                  <v:path arrowok="t" textboxrect="0,0,45720,45720"/>
                </v:shape>
                <w10:anchorlock/>
              </v:group>
            </w:pict>
          </mc:Fallback>
        </mc:AlternateContent>
      </w:r>
      <w:r w:rsidRPr="002C0C19">
        <w:rPr>
          <w:color w:val="auto"/>
        </w:rPr>
        <w:t xml:space="preserve"> V Parku proběhla instalace herních prvků, následovat bude obnova mobiliáře a velmi pravděpodobně i výstavba hřiště na pétanque.</w:t>
      </w:r>
    </w:p>
    <w:p w14:paraId="0CB76E1B" w14:textId="77777777" w:rsidR="00010C79" w:rsidRPr="002C0C19" w:rsidRDefault="00E13BF9">
      <w:pPr>
        <w:spacing w:after="173"/>
        <w:ind w:left="600" w:right="0" w:hanging="182"/>
        <w:rPr>
          <w:color w:val="auto"/>
        </w:rPr>
      </w:pPr>
      <w:r w:rsidRPr="002C0C19">
        <w:rPr>
          <w:noProof/>
          <w:color w:val="auto"/>
          <w:sz w:val="22"/>
        </w:rPr>
        <mc:AlternateContent>
          <mc:Choice Requires="wpg">
            <w:drawing>
              <wp:inline distT="0" distB="0" distL="0" distR="0" wp14:anchorId="484F37BC" wp14:editId="07777777">
                <wp:extent cx="45720" cy="45720"/>
                <wp:effectExtent l="0" t="0" r="0" b="0"/>
                <wp:docPr id="13444" name="Group 13444"/>
                <wp:cNvGraphicFramePr/>
                <a:graphic xmlns:a="http://schemas.openxmlformats.org/drawingml/2006/main">
                  <a:graphicData uri="http://schemas.microsoft.com/office/word/2010/wordprocessingGroup">
                    <wpg:wgp>
                      <wpg:cNvGrpSpPr/>
                      <wpg:grpSpPr>
                        <a:xfrm>
                          <a:off x="0" y="0"/>
                          <a:ext cx="45720" cy="45720"/>
                          <a:chOff x="0" y="0"/>
                          <a:chExt cx="45720" cy="45720"/>
                        </a:xfrm>
                      </wpg:grpSpPr>
                      <wps:wsp>
                        <wps:cNvPr id="339" name="Shape 339"/>
                        <wps:cNvSpPr/>
                        <wps:spPr>
                          <a:xfrm>
                            <a:off x="0" y="0"/>
                            <a:ext cx="45720" cy="45720"/>
                          </a:xfrm>
                          <a:custGeom>
                            <a:avLst/>
                            <a:gdLst/>
                            <a:ahLst/>
                            <a:cxnLst/>
                            <a:rect l="0" t="0" r="0" b="0"/>
                            <a:pathLst>
                              <a:path w="45720" h="45720">
                                <a:moveTo>
                                  <a:pt x="22860" y="0"/>
                                </a:moveTo>
                                <a:cubicBezTo>
                                  <a:pt x="35484" y="0"/>
                                  <a:pt x="45720" y="10236"/>
                                  <a:pt x="45720" y="22860"/>
                                </a:cubicBezTo>
                                <a:cubicBezTo>
                                  <a:pt x="45720" y="35484"/>
                                  <a:pt x="35484" y="45720"/>
                                  <a:pt x="22860" y="45720"/>
                                </a:cubicBezTo>
                                <a:cubicBezTo>
                                  <a:pt x="10236" y="45720"/>
                                  <a:pt x="0" y="35484"/>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21AA19" id="Group 13444" o:spid="_x0000_s1026" style="width:3.6pt;height:3.6pt;mso-position-horizontal-relative:char;mso-position-vertical-relative:line"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">
                <v:shape id="Shape 339" o:spid="_x0000_s1027" style="position:absolute;width:45720;height:45720;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" path="m22860,c35484,,45720,10236,45720,22860v,12624,-10236,22860,-22860,22860c10236,45720,,35484,,22860,,10236,10236,,22860,xe" fillcolor="black" stroked="f" strokeweight="0">
                  <v:stroke miterlimit="83231f" joinstyle="miter"/>
                  <v:path arrowok="t" textboxrect="0,0,45720,45720"/>
                </v:shape>
                <w10:anchorlock/>
              </v:group>
            </w:pict>
          </mc:Fallback>
        </mc:AlternateContent>
      </w:r>
      <w:r w:rsidRPr="002C0C19">
        <w:rPr>
          <w:color w:val="auto"/>
        </w:rPr>
        <w:t xml:space="preserve"> Pokračuje projekce chodníku Pod Lesíkem, budou osloveni majitelé pozemků k podpisu smlouvy o smlouvě budoucí na věcná břemena. Věříme, že vlastníci výstavbu umožní.</w:t>
      </w:r>
    </w:p>
    <w:p w14:paraId="1195E4C9" w14:textId="77777777" w:rsidR="00010C79" w:rsidRPr="002C0C19" w:rsidRDefault="00E13BF9">
      <w:pPr>
        <w:spacing w:after="173"/>
        <w:ind w:left="600" w:right="0" w:hanging="182"/>
        <w:rPr>
          <w:color w:val="auto"/>
        </w:rPr>
      </w:pPr>
      <w:r w:rsidRPr="002C0C19">
        <w:rPr>
          <w:noProof/>
          <w:color w:val="auto"/>
          <w:sz w:val="22"/>
        </w:rPr>
        <mc:AlternateContent>
          <mc:Choice Requires="wpg">
            <w:drawing>
              <wp:inline distT="0" distB="0" distL="0" distR="0" wp14:anchorId="1E845A0A" wp14:editId="07777777">
                <wp:extent cx="45720" cy="45720"/>
                <wp:effectExtent l="0" t="0" r="0" b="0"/>
                <wp:docPr id="13445" name="Group 13445"/>
                <wp:cNvGraphicFramePr/>
                <a:graphic xmlns:a="http://schemas.openxmlformats.org/drawingml/2006/main">
                  <a:graphicData uri="http://schemas.microsoft.com/office/word/2010/wordprocessingGroup">
                    <wpg:wgp>
                      <wpg:cNvGrpSpPr/>
                      <wpg:grpSpPr>
                        <a:xfrm>
                          <a:off x="0" y="0"/>
                          <a:ext cx="45720" cy="45720"/>
                          <a:chOff x="0" y="0"/>
                          <a:chExt cx="45720" cy="45720"/>
                        </a:xfrm>
                      </wpg:grpSpPr>
                      <wps:wsp>
                        <wps:cNvPr id="342" name="Shape 342"/>
                        <wps:cNvSpPr/>
                        <wps:spPr>
                          <a:xfrm>
                            <a:off x="0" y="0"/>
                            <a:ext cx="45720" cy="45720"/>
                          </a:xfrm>
                          <a:custGeom>
                            <a:avLst/>
                            <a:gdLst/>
                            <a:ahLst/>
                            <a:cxnLst/>
                            <a:rect l="0" t="0" r="0" b="0"/>
                            <a:pathLst>
                              <a:path w="45720" h="45720">
                                <a:moveTo>
                                  <a:pt x="22860" y="0"/>
                                </a:moveTo>
                                <a:cubicBezTo>
                                  <a:pt x="35484" y="0"/>
                                  <a:pt x="45720" y="10236"/>
                                  <a:pt x="45720" y="22860"/>
                                </a:cubicBezTo>
                                <a:cubicBezTo>
                                  <a:pt x="45720" y="35484"/>
                                  <a:pt x="35484" y="45720"/>
                                  <a:pt x="22860" y="45720"/>
                                </a:cubicBezTo>
                                <a:cubicBezTo>
                                  <a:pt x="10236" y="45720"/>
                                  <a:pt x="0" y="35484"/>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8D2087" id="Group 13445" o:spid="_x0000_s1026" style="width:3.6pt;height:3.6pt;mso-position-horizontal-relative:char;mso-position-vertical-relative:line"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">
                <v:shape id="Shape 342" o:spid="_x0000_s1027" style="position:absolute;width:45720;height:45720;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" path="m22860,c35484,,45720,10236,45720,22860v,12624,-10236,22860,-22860,22860c10236,45720,,35484,,22860,,10236,10236,,22860,xe" fillcolor="black" stroked="f" strokeweight="0">
                  <v:stroke miterlimit="83231f" joinstyle="miter"/>
                  <v:path arrowok="t" textboxrect="0,0,45720,45720"/>
                </v:shape>
                <w10:anchorlock/>
              </v:group>
            </w:pict>
          </mc:Fallback>
        </mc:AlternateContent>
      </w:r>
      <w:r w:rsidRPr="002C0C19">
        <w:rPr>
          <w:color w:val="auto"/>
        </w:rPr>
        <w:t xml:space="preserve"> Jak už víte, došlo k posunu dokončení opravy komunikace </w:t>
      </w:r>
      <w:proofErr w:type="spellStart"/>
      <w:proofErr w:type="gramStart"/>
      <w:r w:rsidRPr="002C0C19">
        <w:rPr>
          <w:color w:val="auto"/>
        </w:rPr>
        <w:t>Švermov</w:t>
      </w:r>
      <w:proofErr w:type="spellEnd"/>
      <w:r w:rsidRPr="002C0C19">
        <w:rPr>
          <w:color w:val="auto"/>
        </w:rPr>
        <w:t xml:space="preserve"> - Brandýsek</w:t>
      </w:r>
      <w:proofErr w:type="gramEnd"/>
      <w:r w:rsidRPr="002C0C19">
        <w:rPr>
          <w:color w:val="auto"/>
        </w:rPr>
        <w:t>, práce by   měly být ukončeny do 10. 8. 2025.</w:t>
      </w:r>
    </w:p>
    <w:p w14:paraId="11481D7C" w14:textId="77777777" w:rsidR="00010C79" w:rsidRPr="002C0C19" w:rsidRDefault="00E13BF9">
      <w:pPr>
        <w:spacing w:after="174"/>
        <w:ind w:left="600" w:right="0" w:hanging="182"/>
        <w:rPr>
          <w:color w:val="auto"/>
        </w:rPr>
      </w:pPr>
      <w:r w:rsidRPr="002C0C19">
        <w:rPr>
          <w:noProof/>
          <w:color w:val="auto"/>
          <w:sz w:val="22"/>
        </w:rPr>
        <mc:AlternateContent>
          <mc:Choice Requires="wpg">
            <w:drawing>
              <wp:inline distT="0" distB="0" distL="0" distR="0" wp14:anchorId="4212081F" wp14:editId="07777777">
                <wp:extent cx="45720" cy="45720"/>
                <wp:effectExtent l="0" t="0" r="0" b="0"/>
                <wp:docPr id="13446" name="Group 13446"/>
                <wp:cNvGraphicFramePr/>
                <a:graphic xmlns:a="http://schemas.openxmlformats.org/drawingml/2006/main">
                  <a:graphicData uri="http://schemas.microsoft.com/office/word/2010/wordprocessingGroup">
                    <wpg:wgp>
                      <wpg:cNvGrpSpPr/>
                      <wpg:grpSpPr>
                        <a:xfrm>
                          <a:off x="0" y="0"/>
                          <a:ext cx="45720" cy="45720"/>
                          <a:chOff x="0" y="0"/>
                          <a:chExt cx="45720" cy="45720"/>
                        </a:xfrm>
                      </wpg:grpSpPr>
                      <wps:wsp>
                        <wps:cNvPr id="345" name="Shape 345"/>
                        <wps:cNvSpPr/>
                        <wps:spPr>
                          <a:xfrm>
                            <a:off x="0" y="0"/>
                            <a:ext cx="45720" cy="45720"/>
                          </a:xfrm>
                          <a:custGeom>
                            <a:avLst/>
                            <a:gdLst/>
                            <a:ahLst/>
                            <a:cxnLst/>
                            <a:rect l="0" t="0" r="0" b="0"/>
                            <a:pathLst>
                              <a:path w="45720" h="45720">
                                <a:moveTo>
                                  <a:pt x="22860" y="0"/>
                                </a:moveTo>
                                <a:cubicBezTo>
                                  <a:pt x="35484" y="0"/>
                                  <a:pt x="45720" y="10224"/>
                                  <a:pt x="45720" y="22860"/>
                                </a:cubicBezTo>
                                <a:cubicBezTo>
                                  <a:pt x="45720" y="35484"/>
                                  <a:pt x="35484" y="45720"/>
                                  <a:pt x="22860" y="45720"/>
                                </a:cubicBezTo>
                                <a:cubicBezTo>
                                  <a:pt x="10236" y="45720"/>
                                  <a:pt x="0" y="35484"/>
                                  <a:pt x="0" y="22860"/>
                                </a:cubicBezTo>
                                <a:cubicBezTo>
                                  <a:pt x="0" y="10224"/>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E488815" id="Group 13446" o:spid="_x0000_s1026" style="width:3.6pt;height:3.6pt;mso-position-horizontal-relative:char;mso-position-vertical-relative:line"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">
                <v:shape id="Shape 345" o:spid="_x0000_s1027" style="position:absolute;width:45720;height:45720;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" path="m22860,c35484,,45720,10224,45720,22860v,12624,-10236,22860,-22860,22860c10236,45720,,35484,,22860,,10224,10236,,22860,xe" fillcolor="black" stroked="f" strokeweight="0">
                  <v:stroke miterlimit="83231f" joinstyle="miter"/>
                  <v:path arrowok="t" textboxrect="0,0,45720,45720"/>
                </v:shape>
                <w10:anchorlock/>
              </v:group>
            </w:pict>
          </mc:Fallback>
        </mc:AlternateContent>
      </w:r>
      <w:r w:rsidRPr="002C0C19">
        <w:rPr>
          <w:color w:val="auto"/>
        </w:rPr>
        <w:t xml:space="preserve"> Posun se nevyhnul ani opravě komunikace na Pchery. Práce byly zahájeny 2. 6. 2025, ale zhotovitel znovu změnil etapizaci stavby a i přesto, že byly dle původního harmonogramu zahájeny práce na výměně vodovodu v Brandýsku, bude po dokončení opravy kanalizací ve </w:t>
      </w:r>
      <w:proofErr w:type="spellStart"/>
      <w:r w:rsidRPr="002C0C19">
        <w:rPr>
          <w:color w:val="auto"/>
        </w:rPr>
        <w:t>Pcherách</w:t>
      </w:r>
      <w:proofErr w:type="spellEnd"/>
      <w:r w:rsidRPr="002C0C19">
        <w:rPr>
          <w:color w:val="auto"/>
        </w:rPr>
        <w:t xml:space="preserve"> opraven nejdříve úsek Pchery-Pchery Theodor. Silnice v Brandýsku by měla být od července 2025 průjezdná alespoň k odbočce k zahrádkám.</w:t>
      </w:r>
    </w:p>
    <w:p w14:paraId="2305C8FB" w14:textId="77777777" w:rsidR="00010C79" w:rsidRPr="002C0C19" w:rsidRDefault="00E13BF9">
      <w:pPr>
        <w:spacing w:after="173"/>
        <w:ind w:left="600" w:right="0" w:hanging="182"/>
        <w:rPr>
          <w:color w:val="auto"/>
        </w:rPr>
      </w:pPr>
      <w:r w:rsidRPr="002C0C19">
        <w:rPr>
          <w:noProof/>
          <w:color w:val="auto"/>
          <w:sz w:val="22"/>
        </w:rPr>
        <mc:AlternateContent>
          <mc:Choice Requires="wpg">
            <w:drawing>
              <wp:inline distT="0" distB="0" distL="0" distR="0" wp14:anchorId="26671DA1" wp14:editId="07777777">
                <wp:extent cx="45720" cy="45720"/>
                <wp:effectExtent l="0" t="0" r="0" b="0"/>
                <wp:docPr id="13447" name="Group 13447"/>
                <wp:cNvGraphicFramePr/>
                <a:graphic xmlns:a="http://schemas.openxmlformats.org/drawingml/2006/main">
                  <a:graphicData uri="http://schemas.microsoft.com/office/word/2010/wordprocessingGroup">
                    <wpg:wgp>
                      <wpg:cNvGrpSpPr/>
                      <wpg:grpSpPr>
                        <a:xfrm>
                          <a:off x="0" y="0"/>
                          <a:ext cx="45720" cy="45720"/>
                          <a:chOff x="0" y="0"/>
                          <a:chExt cx="45720" cy="45720"/>
                        </a:xfrm>
                      </wpg:grpSpPr>
                      <wps:wsp>
                        <wps:cNvPr id="351" name="Shape 351"/>
                        <wps:cNvSpPr/>
                        <wps:spPr>
                          <a:xfrm>
                            <a:off x="0" y="0"/>
                            <a:ext cx="45720" cy="45720"/>
                          </a:xfrm>
                          <a:custGeom>
                            <a:avLst/>
                            <a:gdLst/>
                            <a:ahLst/>
                            <a:cxnLst/>
                            <a:rect l="0" t="0" r="0" b="0"/>
                            <a:pathLst>
                              <a:path w="45720" h="45720">
                                <a:moveTo>
                                  <a:pt x="22860" y="0"/>
                                </a:moveTo>
                                <a:cubicBezTo>
                                  <a:pt x="35484" y="0"/>
                                  <a:pt x="45720" y="10223"/>
                                  <a:pt x="45720" y="22861"/>
                                </a:cubicBezTo>
                                <a:cubicBezTo>
                                  <a:pt x="45720" y="35484"/>
                                  <a:pt x="35484" y="45720"/>
                                  <a:pt x="22860" y="45720"/>
                                </a:cubicBezTo>
                                <a:cubicBezTo>
                                  <a:pt x="10236" y="45720"/>
                                  <a:pt x="0" y="35484"/>
                                  <a:pt x="0" y="22861"/>
                                </a:cubicBezTo>
                                <a:cubicBezTo>
                                  <a:pt x="0" y="10223"/>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78E303" id="Group 13447" o:spid="_x0000_s1026" style="width:3.6pt;height:3.6pt;mso-position-horizontal-relative:char;mso-position-vertical-relative:line"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">
                <v:shape id="Shape 351" o:spid="_x0000_s1027" style="position:absolute;width:45720;height:45720;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" path="m22860,c35484,,45720,10223,45720,22861v,12623,-10236,22859,-22860,22859c10236,45720,,35484,,22861,,10223,10236,,22860,xe" fillcolor="black" stroked="f" strokeweight="0">
                  <v:stroke miterlimit="83231f" joinstyle="miter"/>
                  <v:path arrowok="t" textboxrect="0,0,45720,45720"/>
                </v:shape>
                <w10:anchorlock/>
              </v:group>
            </w:pict>
          </mc:Fallback>
        </mc:AlternateContent>
      </w:r>
      <w:r w:rsidRPr="002C0C19">
        <w:rPr>
          <w:color w:val="auto"/>
        </w:rPr>
        <w:t xml:space="preserve"> Pokračují práce na zpracování Studie přestavby Tělocvičny, která je ve velmi špatném technickém stavu. Výsledkem bude návrh řešení její přestavby.</w:t>
      </w:r>
    </w:p>
    <w:p w14:paraId="26F74D28" w14:textId="77777777" w:rsidR="00010C79" w:rsidRPr="002C0C19" w:rsidRDefault="00E13BF9">
      <w:pPr>
        <w:spacing w:after="173"/>
        <w:ind w:left="600" w:right="0" w:hanging="182"/>
        <w:rPr>
          <w:color w:val="auto"/>
        </w:rPr>
      </w:pPr>
      <w:r w:rsidRPr="002C0C19">
        <w:rPr>
          <w:noProof/>
          <w:color w:val="auto"/>
          <w:sz w:val="22"/>
        </w:rPr>
        <mc:AlternateContent>
          <mc:Choice Requires="wpg">
            <w:drawing>
              <wp:inline distT="0" distB="0" distL="0" distR="0" wp14:anchorId="4BCC2B69" wp14:editId="07777777">
                <wp:extent cx="45720" cy="45720"/>
                <wp:effectExtent l="0" t="0" r="0" b="0"/>
                <wp:docPr id="13448" name="Group 13448"/>
                <wp:cNvGraphicFramePr/>
                <a:graphic xmlns:a="http://schemas.openxmlformats.org/drawingml/2006/main">
                  <a:graphicData uri="http://schemas.microsoft.com/office/word/2010/wordprocessingGroup">
                    <wpg:wgp>
                      <wpg:cNvGrpSpPr/>
                      <wpg:grpSpPr>
                        <a:xfrm>
                          <a:off x="0" y="0"/>
                          <a:ext cx="45720" cy="45720"/>
                          <a:chOff x="0" y="0"/>
                          <a:chExt cx="45720" cy="45720"/>
                        </a:xfrm>
                      </wpg:grpSpPr>
                      <wps:wsp>
                        <wps:cNvPr id="354" name="Shape 354"/>
                        <wps:cNvSpPr/>
                        <wps:spPr>
                          <a:xfrm>
                            <a:off x="0" y="0"/>
                            <a:ext cx="45720" cy="45720"/>
                          </a:xfrm>
                          <a:custGeom>
                            <a:avLst/>
                            <a:gdLst/>
                            <a:ahLst/>
                            <a:cxnLst/>
                            <a:rect l="0" t="0" r="0" b="0"/>
                            <a:pathLst>
                              <a:path w="45720" h="45720">
                                <a:moveTo>
                                  <a:pt x="22860" y="0"/>
                                </a:moveTo>
                                <a:cubicBezTo>
                                  <a:pt x="35484" y="0"/>
                                  <a:pt x="45720" y="10237"/>
                                  <a:pt x="45720" y="22861"/>
                                </a:cubicBezTo>
                                <a:cubicBezTo>
                                  <a:pt x="45720" y="35484"/>
                                  <a:pt x="35484" y="45720"/>
                                  <a:pt x="22860" y="45720"/>
                                </a:cubicBezTo>
                                <a:cubicBezTo>
                                  <a:pt x="10236" y="45720"/>
                                  <a:pt x="0" y="35484"/>
                                  <a:pt x="0" y="22861"/>
                                </a:cubicBezTo>
                                <a:cubicBezTo>
                                  <a:pt x="0" y="10237"/>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EDA7E83" id="Group 13448" o:spid="_x0000_s1026" style="width:3.6pt;height:3.6pt;mso-position-horizontal-relative:char;mso-position-vertical-relative:line"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">
                <v:shape id="Shape 354" o:spid="_x0000_s1027" style="position:absolute;width:45720;height:45720;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" path="m22860,c35484,,45720,10237,45720,22861v,12623,-10236,22859,-22860,22859c10236,45720,,35484,,22861,,10237,10236,,22860,xe" fillcolor="black" stroked="f" strokeweight="0">
                  <v:stroke miterlimit="83231f" joinstyle="miter"/>
                  <v:path arrowok="t" textboxrect="0,0,45720,45720"/>
                </v:shape>
                <w10:anchorlock/>
              </v:group>
            </w:pict>
          </mc:Fallback>
        </mc:AlternateContent>
      </w:r>
      <w:r w:rsidRPr="002C0C19">
        <w:rPr>
          <w:color w:val="auto"/>
        </w:rPr>
        <w:t xml:space="preserve"> Byla dokončena rekonstrukce kotelny v objektu ZŠ B. Ještě letos proběhne zpracování PD na kotelny v DKS, zdravotním středisku a na OÚ a realizace projektu na regulaci soustavy na OÚ.</w:t>
      </w:r>
    </w:p>
    <w:p w14:paraId="4CD7035D" w14:textId="77777777" w:rsidR="00010C79" w:rsidRPr="002C0C19" w:rsidRDefault="00E13BF9">
      <w:pPr>
        <w:spacing w:after="174"/>
        <w:ind w:left="600" w:right="0" w:hanging="182"/>
        <w:rPr>
          <w:color w:val="auto"/>
        </w:rPr>
      </w:pPr>
      <w:r w:rsidRPr="002C0C19">
        <w:rPr>
          <w:noProof/>
          <w:color w:val="auto"/>
          <w:sz w:val="22"/>
        </w:rPr>
        <mc:AlternateContent>
          <mc:Choice Requires="wpg">
            <w:drawing>
              <wp:inline distT="0" distB="0" distL="0" distR="0" wp14:anchorId="4D494FA7" wp14:editId="07777777">
                <wp:extent cx="45720" cy="45720"/>
                <wp:effectExtent l="0" t="0" r="0" b="0"/>
                <wp:docPr id="13449" name="Group 13449"/>
                <wp:cNvGraphicFramePr/>
                <a:graphic xmlns:a="http://schemas.openxmlformats.org/drawingml/2006/main">
                  <a:graphicData uri="http://schemas.microsoft.com/office/word/2010/wordprocessingGroup">
                    <wpg:wgp>
                      <wpg:cNvGrpSpPr/>
                      <wpg:grpSpPr>
                        <a:xfrm>
                          <a:off x="0" y="0"/>
                          <a:ext cx="45720" cy="45720"/>
                          <a:chOff x="0" y="0"/>
                          <a:chExt cx="45720" cy="45720"/>
                        </a:xfrm>
                      </wpg:grpSpPr>
                      <wps:wsp>
                        <wps:cNvPr id="357" name="Shape 357"/>
                        <wps:cNvSpPr/>
                        <wps:spPr>
                          <a:xfrm>
                            <a:off x="0" y="0"/>
                            <a:ext cx="45720" cy="45720"/>
                          </a:xfrm>
                          <a:custGeom>
                            <a:avLst/>
                            <a:gdLst/>
                            <a:ahLst/>
                            <a:cxnLst/>
                            <a:rect l="0" t="0" r="0" b="0"/>
                            <a:pathLst>
                              <a:path w="45720" h="45720">
                                <a:moveTo>
                                  <a:pt x="22860" y="0"/>
                                </a:moveTo>
                                <a:cubicBezTo>
                                  <a:pt x="35484" y="0"/>
                                  <a:pt x="45720" y="10237"/>
                                  <a:pt x="45720" y="22861"/>
                                </a:cubicBezTo>
                                <a:cubicBezTo>
                                  <a:pt x="45720" y="35484"/>
                                  <a:pt x="35484" y="45720"/>
                                  <a:pt x="22860" y="45720"/>
                                </a:cubicBezTo>
                                <a:cubicBezTo>
                                  <a:pt x="10236" y="45720"/>
                                  <a:pt x="0" y="35484"/>
                                  <a:pt x="0" y="22861"/>
                                </a:cubicBezTo>
                                <a:cubicBezTo>
                                  <a:pt x="0" y="10237"/>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3FE69B0" id="Group 13449" o:spid="_x0000_s1026" style="width:3.6pt;height:3.6pt;mso-position-horizontal-relative:char;mso-position-vertical-relative:line"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">
                <v:shape id="Shape 357" o:spid="_x0000_s1027" style="position:absolute;width:45720;height:45720;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" path="m22860,c35484,,45720,10237,45720,22861v,12623,-10236,22859,-22860,22859c10236,45720,,35484,,22861,,10237,10236,,22860,xe" fillcolor="black" stroked="f" strokeweight="0">
                  <v:stroke miterlimit="83231f" joinstyle="miter"/>
                  <v:path arrowok="t" textboxrect="0,0,45720,45720"/>
                </v:shape>
                <w10:anchorlock/>
              </v:group>
            </w:pict>
          </mc:Fallback>
        </mc:AlternateContent>
      </w:r>
      <w:r w:rsidRPr="002C0C19">
        <w:rPr>
          <w:color w:val="auto"/>
        </w:rPr>
        <w:t xml:space="preserve"> Pokročili jsme také u akce Bankomat v obci. Obdrželi jsme návrh smlouvy a technické požadavky na prostor pro umístění. Bankomat bude na zdi Knihovny, ale vzhledem k její tloušťce (70 cm) jsme nechali navrhnout prostup projektantem.</w:t>
      </w:r>
    </w:p>
    <w:p w14:paraId="707F00DD" w14:textId="77777777" w:rsidR="00010C79" w:rsidRPr="002C0C19" w:rsidRDefault="00E13BF9">
      <w:pPr>
        <w:ind w:left="428" w:right="0"/>
        <w:rPr>
          <w:color w:val="auto"/>
        </w:rPr>
      </w:pPr>
      <w:r w:rsidRPr="002C0C19">
        <w:rPr>
          <w:noProof/>
          <w:color w:val="auto"/>
          <w:sz w:val="22"/>
        </w:rPr>
        <mc:AlternateContent>
          <mc:Choice Requires="wpg">
            <w:drawing>
              <wp:inline distT="0" distB="0" distL="0" distR="0" wp14:anchorId="67320979" wp14:editId="07777777">
                <wp:extent cx="45720" cy="45720"/>
                <wp:effectExtent l="0" t="0" r="0" b="0"/>
                <wp:docPr id="13450" name="Group 13450"/>
                <wp:cNvGraphicFramePr/>
                <a:graphic xmlns:a="http://schemas.openxmlformats.org/drawingml/2006/main">
                  <a:graphicData uri="http://schemas.microsoft.com/office/word/2010/wordprocessingGroup">
                    <wpg:wgp>
                      <wpg:cNvGrpSpPr/>
                      <wpg:grpSpPr>
                        <a:xfrm>
                          <a:off x="0" y="0"/>
                          <a:ext cx="45720" cy="45720"/>
                          <a:chOff x="0" y="0"/>
                          <a:chExt cx="45720" cy="45720"/>
                        </a:xfrm>
                      </wpg:grpSpPr>
                      <wps:wsp>
                        <wps:cNvPr id="361" name="Shape 361"/>
                        <wps:cNvSpPr/>
                        <wps:spPr>
                          <a:xfrm>
                            <a:off x="0" y="0"/>
                            <a:ext cx="45720" cy="45720"/>
                          </a:xfrm>
                          <a:custGeom>
                            <a:avLst/>
                            <a:gdLst/>
                            <a:ahLst/>
                            <a:cxnLst/>
                            <a:rect l="0" t="0" r="0" b="0"/>
                            <a:pathLst>
                              <a:path w="45720" h="45720">
                                <a:moveTo>
                                  <a:pt x="22860" y="0"/>
                                </a:moveTo>
                                <a:cubicBezTo>
                                  <a:pt x="35484" y="0"/>
                                  <a:pt x="45720" y="10237"/>
                                  <a:pt x="45720" y="22861"/>
                                </a:cubicBezTo>
                                <a:cubicBezTo>
                                  <a:pt x="45720" y="35484"/>
                                  <a:pt x="35484" y="45720"/>
                                  <a:pt x="22860" y="45720"/>
                                </a:cubicBezTo>
                                <a:cubicBezTo>
                                  <a:pt x="10236" y="45720"/>
                                  <a:pt x="0" y="35484"/>
                                  <a:pt x="0" y="22861"/>
                                </a:cubicBezTo>
                                <a:cubicBezTo>
                                  <a:pt x="0" y="10237"/>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01A404" id="Group 13450" o:spid="_x0000_s1026" style="width:3.6pt;height:3.6pt;mso-position-horizontal-relative:char;mso-position-vertical-relative:line"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">
                <v:shape id="Shape 361" o:spid="_x0000_s1027" style="position:absolute;width:45720;height:45720;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" path="m22860,c35484,,45720,10237,45720,22861v,12623,-10236,22859,-22860,22859c10236,45720,,35484,,22861,,10237,10236,,22860,xe" fillcolor="black" stroked="f" strokeweight="0">
                  <v:stroke miterlimit="83231f" joinstyle="miter"/>
                  <v:path arrowok="t" textboxrect="0,0,45720,45720"/>
                </v:shape>
                <w10:anchorlock/>
              </v:group>
            </w:pict>
          </mc:Fallback>
        </mc:AlternateContent>
      </w:r>
      <w:r w:rsidRPr="002C0C19">
        <w:rPr>
          <w:color w:val="auto"/>
        </w:rPr>
        <w:t xml:space="preserve"> Objednali jsme mobiliář, který vzešel z participativního rozpočtu.</w:t>
      </w:r>
    </w:p>
    <w:tbl>
      <w:tblPr>
        <w:tblStyle w:val="Mkatabulky"/>
        <w:tblW w:w="10204" w:type="dxa"/>
        <w:tblInd w:w="0" w:type="dxa"/>
        <w:tblLook w:val="04A0" w:firstRow="1" w:lastRow="0" w:firstColumn="1" w:lastColumn="0" w:noHBand="0" w:noVBand="1"/>
      </w:tblPr>
      <w:tblGrid>
        <w:gridCol w:w="2340"/>
        <w:gridCol w:w="7864"/>
      </w:tblGrid>
      <w:tr w:rsidR="002C0C19" w:rsidRPr="002C0C19" w14:paraId="029A3541" w14:textId="77777777" w:rsidTr="0FD2E40E">
        <w:trPr>
          <w:trHeight w:val="232"/>
        </w:trPr>
        <w:tc>
          <w:tcPr>
            <w:tcW w:w="2340" w:type="dxa"/>
            <w:tcBorders>
              <w:top w:val="nil"/>
              <w:left w:val="nil"/>
              <w:bottom w:val="nil"/>
              <w:right w:val="nil"/>
            </w:tcBorders>
          </w:tcPr>
          <w:p w14:paraId="1DC07A31" w14:textId="77777777" w:rsidR="00010C79" w:rsidRPr="002C0C19" w:rsidRDefault="0FD2E40E">
            <w:pPr>
              <w:spacing w:after="0" w:line="259" w:lineRule="auto"/>
              <w:ind w:left="0" w:right="0" w:firstLine="0"/>
              <w:jc w:val="left"/>
              <w:rPr>
                <w:color w:val="auto"/>
              </w:rPr>
            </w:pPr>
            <w:r w:rsidRPr="002C0C19">
              <w:rPr>
                <w:color w:val="auto"/>
                <w:u w:val="single"/>
              </w:rPr>
              <w:t>Diskuze:</w:t>
            </w:r>
          </w:p>
        </w:tc>
        <w:tc>
          <w:tcPr>
            <w:tcW w:w="7864" w:type="dxa"/>
            <w:tcBorders>
              <w:top w:val="nil"/>
              <w:left w:val="nil"/>
              <w:bottom w:val="nil"/>
              <w:right w:val="nil"/>
            </w:tcBorders>
          </w:tcPr>
          <w:p w14:paraId="72A3D3EC" w14:textId="77777777" w:rsidR="00010C79" w:rsidRPr="002C0C19" w:rsidRDefault="00010C79">
            <w:pPr>
              <w:spacing w:after="160" w:line="259" w:lineRule="auto"/>
              <w:ind w:left="0" w:right="0" w:firstLine="0"/>
              <w:jc w:val="left"/>
              <w:rPr>
                <w:color w:val="auto"/>
              </w:rPr>
            </w:pPr>
          </w:p>
        </w:tc>
      </w:tr>
      <w:tr w:rsidR="002C0C19" w:rsidRPr="002C0C19" w14:paraId="6E10EDE1" w14:textId="77777777" w:rsidTr="0FD2E40E">
        <w:trPr>
          <w:trHeight w:val="259"/>
        </w:trPr>
        <w:tc>
          <w:tcPr>
            <w:tcW w:w="2340" w:type="dxa"/>
            <w:tcBorders>
              <w:top w:val="nil"/>
              <w:left w:val="nil"/>
              <w:bottom w:val="nil"/>
              <w:right w:val="nil"/>
            </w:tcBorders>
          </w:tcPr>
          <w:p w14:paraId="3C8E104E" w14:textId="77777777" w:rsidR="00010C79" w:rsidRPr="002C0C19" w:rsidRDefault="0FD2E40E" w:rsidP="0FD2E40E">
            <w:pPr>
              <w:spacing w:after="0" w:line="259" w:lineRule="auto"/>
              <w:ind w:left="375" w:right="0" w:firstLine="0"/>
              <w:jc w:val="left"/>
              <w:rPr>
                <w:color w:val="auto"/>
              </w:rPr>
            </w:pPr>
            <w:r w:rsidRPr="002C0C19">
              <w:rPr>
                <w:color w:val="auto"/>
              </w:rPr>
              <w:t>Jana Gylden</w:t>
            </w:r>
          </w:p>
        </w:tc>
        <w:tc>
          <w:tcPr>
            <w:tcW w:w="7864" w:type="dxa"/>
            <w:tcBorders>
              <w:top w:val="nil"/>
              <w:left w:val="nil"/>
              <w:bottom w:val="nil"/>
              <w:right w:val="nil"/>
            </w:tcBorders>
          </w:tcPr>
          <w:p w14:paraId="6B87AE44" w14:textId="77777777" w:rsidR="00010C79" w:rsidRPr="002C0C19" w:rsidRDefault="0FD2E40E">
            <w:pPr>
              <w:spacing w:after="0" w:line="259" w:lineRule="auto"/>
              <w:ind w:left="0" w:right="0" w:firstLine="0"/>
              <w:jc w:val="left"/>
              <w:rPr>
                <w:color w:val="auto"/>
              </w:rPr>
            </w:pPr>
            <w:r w:rsidRPr="002C0C19">
              <w:rPr>
                <w:i/>
                <w:iCs/>
                <w:color w:val="auto"/>
              </w:rPr>
              <w:t xml:space="preserve">Zeptala se, proč byla přidána do oprav ulice V </w:t>
            </w:r>
            <w:proofErr w:type="spellStart"/>
            <w:r w:rsidRPr="002C0C19">
              <w:rPr>
                <w:i/>
                <w:iCs/>
                <w:color w:val="auto"/>
              </w:rPr>
              <w:t>Angeštovně</w:t>
            </w:r>
            <w:proofErr w:type="spellEnd"/>
            <w:r w:rsidRPr="002C0C19">
              <w:rPr>
                <w:i/>
                <w:iCs/>
                <w:color w:val="auto"/>
              </w:rPr>
              <w:t xml:space="preserve">? </w:t>
            </w:r>
          </w:p>
        </w:tc>
      </w:tr>
      <w:tr w:rsidR="002C0C19" w:rsidRPr="002C0C19" w14:paraId="05A87314" w14:textId="77777777" w:rsidTr="0FD2E40E">
        <w:trPr>
          <w:trHeight w:val="518"/>
        </w:trPr>
        <w:tc>
          <w:tcPr>
            <w:tcW w:w="2340" w:type="dxa"/>
            <w:tcBorders>
              <w:top w:val="nil"/>
              <w:left w:val="nil"/>
              <w:bottom w:val="nil"/>
              <w:right w:val="nil"/>
            </w:tcBorders>
          </w:tcPr>
          <w:p w14:paraId="4B490FE5" w14:textId="77777777" w:rsidR="00010C79" w:rsidRPr="002C0C19" w:rsidRDefault="0FD2E40E" w:rsidP="0FD2E40E">
            <w:pPr>
              <w:spacing w:after="0" w:line="259" w:lineRule="auto"/>
              <w:ind w:left="0" w:right="37" w:firstLine="0"/>
              <w:jc w:val="center"/>
              <w:rPr>
                <w:color w:val="auto"/>
              </w:rPr>
            </w:pPr>
            <w:r w:rsidRPr="002C0C19">
              <w:rPr>
                <w:color w:val="auto"/>
              </w:rPr>
              <w:t>Henrieta Rydlová</w:t>
            </w:r>
          </w:p>
        </w:tc>
        <w:tc>
          <w:tcPr>
            <w:tcW w:w="7864" w:type="dxa"/>
            <w:tcBorders>
              <w:top w:val="nil"/>
              <w:left w:val="nil"/>
              <w:bottom w:val="nil"/>
              <w:right w:val="nil"/>
            </w:tcBorders>
          </w:tcPr>
          <w:p w14:paraId="165210AD" w14:textId="77777777" w:rsidR="00010C79" w:rsidRPr="002C0C19" w:rsidRDefault="0FD2E40E">
            <w:pPr>
              <w:spacing w:after="0" w:line="259" w:lineRule="auto"/>
              <w:ind w:left="0" w:right="0" w:firstLine="0"/>
              <w:rPr>
                <w:color w:val="auto"/>
              </w:rPr>
            </w:pPr>
            <w:r w:rsidRPr="002C0C19">
              <w:rPr>
                <w:i/>
                <w:iCs/>
                <w:color w:val="auto"/>
              </w:rPr>
              <w:t xml:space="preserve">Odpověděla, že byla již studie na opravu ulic hotová a ulice v </w:t>
            </w:r>
            <w:proofErr w:type="spellStart"/>
            <w:r w:rsidRPr="002C0C19">
              <w:rPr>
                <w:i/>
                <w:iCs/>
                <w:color w:val="auto"/>
              </w:rPr>
              <w:t>Angreštovně</w:t>
            </w:r>
            <w:proofErr w:type="spellEnd"/>
            <w:r w:rsidRPr="002C0C19">
              <w:rPr>
                <w:i/>
                <w:iCs/>
                <w:color w:val="auto"/>
              </w:rPr>
              <w:t xml:space="preserve"> byla naplánovaná až bude linka ČOV nová. Nyní zadáváme dokumentaci na 3. a 4. linku. </w:t>
            </w:r>
          </w:p>
        </w:tc>
      </w:tr>
      <w:tr w:rsidR="002C0C19" w:rsidRPr="002C0C19" w14:paraId="7946EF85" w14:textId="77777777" w:rsidTr="0FD2E40E">
        <w:trPr>
          <w:trHeight w:val="1035"/>
        </w:trPr>
        <w:tc>
          <w:tcPr>
            <w:tcW w:w="2340" w:type="dxa"/>
            <w:tcBorders>
              <w:top w:val="nil"/>
              <w:left w:val="nil"/>
              <w:bottom w:val="nil"/>
              <w:right w:val="nil"/>
            </w:tcBorders>
          </w:tcPr>
          <w:p w14:paraId="0402BC17" w14:textId="77777777" w:rsidR="00010C79" w:rsidRPr="002C0C19" w:rsidRDefault="0FD2E40E" w:rsidP="0FD2E40E">
            <w:pPr>
              <w:spacing w:after="0" w:line="259" w:lineRule="auto"/>
              <w:ind w:left="375" w:right="0" w:firstLine="0"/>
              <w:jc w:val="left"/>
              <w:rPr>
                <w:color w:val="auto"/>
              </w:rPr>
            </w:pPr>
            <w:r w:rsidRPr="002C0C19">
              <w:rPr>
                <w:color w:val="auto"/>
              </w:rPr>
              <w:lastRenderedPageBreak/>
              <w:t>Jana Gylden</w:t>
            </w:r>
          </w:p>
        </w:tc>
        <w:tc>
          <w:tcPr>
            <w:tcW w:w="7864" w:type="dxa"/>
            <w:tcBorders>
              <w:top w:val="nil"/>
              <w:left w:val="nil"/>
              <w:bottom w:val="nil"/>
              <w:right w:val="nil"/>
            </w:tcBorders>
          </w:tcPr>
          <w:p w14:paraId="36FA6932" w14:textId="77777777" w:rsidR="00010C79" w:rsidRPr="002C0C19" w:rsidRDefault="0FD2E40E">
            <w:pPr>
              <w:spacing w:after="0" w:line="259" w:lineRule="auto"/>
              <w:ind w:left="0" w:right="0" w:firstLine="0"/>
              <w:rPr>
                <w:color w:val="auto"/>
              </w:rPr>
            </w:pPr>
            <w:r w:rsidRPr="002C0C19">
              <w:rPr>
                <w:i/>
                <w:iCs/>
                <w:color w:val="auto"/>
              </w:rPr>
              <w:t xml:space="preserve">Sdělila, že 3. a 4. linka se bude dělat až po opravě nové komunikace, dále sdělila, že se nově opravená ulice V </w:t>
            </w:r>
            <w:proofErr w:type="spellStart"/>
            <w:r w:rsidRPr="002C0C19">
              <w:rPr>
                <w:i/>
                <w:iCs/>
                <w:color w:val="auto"/>
              </w:rPr>
              <w:t>Angreštovně</w:t>
            </w:r>
            <w:proofErr w:type="spellEnd"/>
            <w:r w:rsidRPr="002C0C19">
              <w:rPr>
                <w:i/>
                <w:iCs/>
                <w:color w:val="auto"/>
              </w:rPr>
              <w:t xml:space="preserve"> rozjezdí jako v ulici na </w:t>
            </w:r>
            <w:proofErr w:type="spellStart"/>
            <w:r w:rsidRPr="002C0C19">
              <w:rPr>
                <w:i/>
                <w:iCs/>
                <w:color w:val="auto"/>
              </w:rPr>
              <w:t>hořejšáku</w:t>
            </w:r>
            <w:proofErr w:type="spellEnd"/>
            <w:r w:rsidRPr="002C0C19">
              <w:rPr>
                <w:i/>
                <w:iCs/>
                <w:color w:val="auto"/>
              </w:rPr>
              <w:t xml:space="preserve">. Dále se zeptala, kolik firem bylo vyřazeno a kdo vyhrál v souvislosti s informacemi ze 106, kde byla uvedena jiná firma. </w:t>
            </w:r>
          </w:p>
        </w:tc>
      </w:tr>
      <w:tr w:rsidR="002C0C19" w:rsidRPr="002C0C19" w14:paraId="3CB27300" w14:textId="77777777" w:rsidTr="0FD2E40E">
        <w:trPr>
          <w:trHeight w:val="485"/>
        </w:trPr>
        <w:tc>
          <w:tcPr>
            <w:tcW w:w="2340" w:type="dxa"/>
            <w:tcBorders>
              <w:top w:val="nil"/>
              <w:left w:val="nil"/>
              <w:bottom w:val="nil"/>
              <w:right w:val="nil"/>
            </w:tcBorders>
          </w:tcPr>
          <w:p w14:paraId="16E6CF1F" w14:textId="77777777" w:rsidR="00010C79" w:rsidRPr="002C0C19" w:rsidRDefault="0FD2E40E" w:rsidP="0FD2E40E">
            <w:pPr>
              <w:spacing w:after="0" w:line="259" w:lineRule="auto"/>
              <w:ind w:left="0" w:right="37" w:firstLine="0"/>
              <w:jc w:val="center"/>
              <w:rPr>
                <w:color w:val="auto"/>
              </w:rPr>
            </w:pPr>
            <w:r w:rsidRPr="002C0C19">
              <w:rPr>
                <w:color w:val="auto"/>
              </w:rPr>
              <w:t>Henrieta Rydlová</w:t>
            </w:r>
          </w:p>
        </w:tc>
        <w:tc>
          <w:tcPr>
            <w:tcW w:w="7864" w:type="dxa"/>
            <w:tcBorders>
              <w:top w:val="nil"/>
              <w:left w:val="nil"/>
              <w:bottom w:val="nil"/>
              <w:right w:val="nil"/>
            </w:tcBorders>
          </w:tcPr>
          <w:p w14:paraId="7F007724" w14:textId="77777777" w:rsidR="00010C79" w:rsidRPr="002C0C19" w:rsidRDefault="0FD2E40E">
            <w:pPr>
              <w:spacing w:after="0" w:line="259" w:lineRule="auto"/>
              <w:ind w:left="0" w:right="0" w:firstLine="0"/>
              <w:rPr>
                <w:color w:val="auto"/>
              </w:rPr>
            </w:pPr>
            <w:r w:rsidRPr="002C0C19">
              <w:rPr>
                <w:i/>
                <w:iCs/>
                <w:color w:val="auto"/>
              </w:rPr>
              <w:t xml:space="preserve">Odpověděla, opravená ulice se nerozjezdí. Sdělila, že žádná firma nebyla vyřazena a s firmou nemáme doposud podepsanou smlouvu, proto nemůžeme sdělit název firmy. </w:t>
            </w:r>
          </w:p>
        </w:tc>
      </w:tr>
    </w:tbl>
    <w:p w14:paraId="4749B6EB" w14:textId="77777777" w:rsidR="00010C79" w:rsidRPr="002C0C19" w:rsidRDefault="0FD2E40E" w:rsidP="0FD2E40E">
      <w:pPr>
        <w:spacing w:after="224" w:line="260" w:lineRule="auto"/>
        <w:ind w:left="375" w:right="7895" w:hanging="375"/>
        <w:rPr>
          <w:i/>
          <w:iCs/>
          <w:color w:val="auto"/>
        </w:rPr>
      </w:pPr>
      <w:r w:rsidRPr="002C0C19">
        <w:rPr>
          <w:color w:val="auto"/>
          <w:u w:val="single"/>
        </w:rPr>
        <w:t xml:space="preserve">Návrh usnesení: </w:t>
      </w:r>
      <w:r w:rsidRPr="002C0C19">
        <w:rPr>
          <w:i/>
          <w:iCs/>
          <w:color w:val="auto"/>
        </w:rPr>
        <w:t>návrh usnesení chybí</w:t>
      </w:r>
    </w:p>
    <w:p w14:paraId="30513243" w14:textId="77777777" w:rsidR="00010C79" w:rsidRPr="002C0C19" w:rsidRDefault="0FD2E40E">
      <w:pPr>
        <w:spacing w:after="152" w:line="259" w:lineRule="auto"/>
        <w:ind w:left="-5" w:right="0"/>
        <w:jc w:val="left"/>
        <w:rPr>
          <w:color w:val="auto"/>
        </w:rPr>
      </w:pPr>
      <w:r w:rsidRPr="002C0C19">
        <w:rPr>
          <w:color w:val="auto"/>
          <w:u w:val="single"/>
        </w:rPr>
        <w:t>Výsledek hlasování:</w:t>
      </w:r>
    </w:p>
    <w:p w14:paraId="29D3D6FE" w14:textId="77777777" w:rsidR="00010C79" w:rsidRPr="002C0C19" w:rsidRDefault="0FD2E40E">
      <w:pPr>
        <w:spacing w:after="0" w:line="260" w:lineRule="auto"/>
        <w:ind w:left="370" w:right="0"/>
        <w:rPr>
          <w:color w:val="auto"/>
        </w:rPr>
      </w:pPr>
      <w:r w:rsidRPr="002C0C19">
        <w:rPr>
          <w:i/>
          <w:iCs/>
          <w:color w:val="auto"/>
        </w:rPr>
        <w:t>O návrhu usnesení nebylo hlasováno.</w:t>
      </w:r>
    </w:p>
    <w:p w14:paraId="0D0B940D" w14:textId="77777777" w:rsidR="00010C79" w:rsidRPr="002C0C19" w:rsidRDefault="00E13BF9">
      <w:pPr>
        <w:spacing w:after="360" w:line="259" w:lineRule="auto"/>
        <w:ind w:left="0" w:right="0" w:firstLine="0"/>
        <w:jc w:val="left"/>
        <w:rPr>
          <w:color w:val="auto"/>
        </w:rPr>
      </w:pPr>
      <w:r w:rsidRPr="002C0C19">
        <w:rPr>
          <w:noProof/>
          <w:color w:val="auto"/>
          <w:sz w:val="22"/>
        </w:rPr>
        <mc:AlternateContent>
          <mc:Choice Requires="wpg">
            <w:drawing>
              <wp:inline distT="0" distB="0" distL="0" distR="0" wp14:anchorId="47EE7E73" wp14:editId="07777777">
                <wp:extent cx="6480049" cy="9525"/>
                <wp:effectExtent l="0" t="0" r="0" b="0"/>
                <wp:docPr id="13037" name="Group 13037"/>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391" name="Shape 391"/>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CF306C9" id="Group 13037"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">
                <v:shape id="Shape 391"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" path="m,l6480049,e" filled="f">
                  <v:stroke miterlimit="83231f" joinstyle="miter"/>
                  <v:path arrowok="t" textboxrect="0,0,6480049,0"/>
                </v:shape>
                <w10:anchorlock/>
              </v:group>
            </w:pict>
          </mc:Fallback>
        </mc:AlternateContent>
      </w:r>
    </w:p>
    <w:p w14:paraId="3B30B0B8" w14:textId="77777777" w:rsidR="00010C79" w:rsidRPr="002C0C19" w:rsidRDefault="0FD2E40E">
      <w:pPr>
        <w:pStyle w:val="Nadpis1"/>
        <w:ind w:left="235" w:hanging="250"/>
        <w:rPr>
          <w:color w:val="auto"/>
        </w:rPr>
      </w:pPr>
      <w:r w:rsidRPr="002C0C19">
        <w:rPr>
          <w:color w:val="auto"/>
        </w:rPr>
        <w:t>Zápis Kontrolního výboru</w:t>
      </w:r>
    </w:p>
    <w:p w14:paraId="48ED89C8" w14:textId="77777777" w:rsidR="00010C79" w:rsidRPr="002C0C19" w:rsidRDefault="0FD2E40E">
      <w:pPr>
        <w:spacing w:after="220"/>
        <w:ind w:left="-5" w:right="0"/>
        <w:rPr>
          <w:color w:val="auto"/>
        </w:rPr>
      </w:pPr>
      <w:r w:rsidRPr="002C0C19">
        <w:rPr>
          <w:color w:val="auto"/>
        </w:rPr>
        <w:t>Kontrolní výbor se zabýval kontrolou usnesení přijatých Zastupitelstvem obce za rok 2024, která nejsou k tomuto datu splněna, ale jsou ve stavu v řešení:</w:t>
      </w:r>
    </w:p>
    <w:p w14:paraId="790A418B" w14:textId="77777777" w:rsidR="00010C79" w:rsidRPr="002C0C19" w:rsidRDefault="0FD2E40E">
      <w:pPr>
        <w:spacing w:after="224" w:line="261" w:lineRule="auto"/>
        <w:ind w:left="-5" w:right="-14"/>
        <w:jc w:val="left"/>
        <w:rPr>
          <w:color w:val="auto"/>
        </w:rPr>
      </w:pPr>
      <w:r w:rsidRPr="002C0C19">
        <w:rPr>
          <w:color w:val="auto"/>
        </w:rPr>
        <w:t xml:space="preserve">Usnesení 2024/4ZO7 Návrh usnesení: Zastupitelstvo obce Brandýsek </w:t>
      </w:r>
      <w:proofErr w:type="gramStart"/>
      <w:r w:rsidRPr="002C0C19">
        <w:rPr>
          <w:color w:val="auto"/>
        </w:rPr>
        <w:t>schvaluje</w:t>
      </w:r>
      <w:proofErr w:type="gramEnd"/>
      <w:r w:rsidRPr="002C0C19">
        <w:rPr>
          <w:color w:val="auto"/>
        </w:rPr>
        <w:t xml:space="preserve"> a to v případě schválení žádosti o dotaci z programu: "Rozvoj místních sportovišť a </w:t>
      </w:r>
      <w:proofErr w:type="gramStart"/>
      <w:r w:rsidRPr="002C0C19">
        <w:rPr>
          <w:color w:val="auto"/>
        </w:rPr>
        <w:t>zázemí - Kabina</w:t>
      </w:r>
      <w:proofErr w:type="gramEnd"/>
      <w:r w:rsidRPr="002C0C19">
        <w:rPr>
          <w:color w:val="auto"/>
        </w:rPr>
        <w:t xml:space="preserve"> 2021-2025" od Národní sportovní agentury spolufinancování této akce až do výše </w:t>
      </w:r>
      <w:proofErr w:type="gramStart"/>
      <w:r w:rsidRPr="002C0C19">
        <w:rPr>
          <w:color w:val="auto"/>
        </w:rPr>
        <w:t>20%</w:t>
      </w:r>
      <w:proofErr w:type="gramEnd"/>
      <w:r w:rsidRPr="002C0C19">
        <w:rPr>
          <w:color w:val="auto"/>
        </w:rPr>
        <w:t xml:space="preserve"> z celkových způsobilých výdajů 800 tisíc Kč na akci.</w:t>
      </w:r>
    </w:p>
    <w:p w14:paraId="260789BE" w14:textId="77777777" w:rsidR="00010C79" w:rsidRPr="002C0C19" w:rsidRDefault="0FD2E40E">
      <w:pPr>
        <w:spacing w:after="221"/>
        <w:ind w:left="-5" w:right="0"/>
        <w:rPr>
          <w:color w:val="auto"/>
        </w:rPr>
      </w:pPr>
      <w:r w:rsidRPr="002C0C19">
        <w:rPr>
          <w:color w:val="auto"/>
        </w:rPr>
        <w:t>Usnesení 2024/4ZO7 – Nebylo požádáno, zatím se realizace nekoná.</w:t>
      </w:r>
    </w:p>
    <w:p w14:paraId="608B0DE1" w14:textId="77777777" w:rsidR="00010C79" w:rsidRPr="002C0C19" w:rsidRDefault="0FD2E40E">
      <w:pPr>
        <w:spacing w:after="220"/>
        <w:ind w:left="-5" w:right="0"/>
        <w:rPr>
          <w:color w:val="auto"/>
        </w:rPr>
      </w:pPr>
      <w:r w:rsidRPr="002C0C19">
        <w:rPr>
          <w:color w:val="auto"/>
        </w:rPr>
        <w:t xml:space="preserve">Zastupitelstvo obce Brandýsek Zastupitelstvo obce projednalo žádost občanů podle § 16 odst. 2 zákona č. 128/2000 Sb. 2. 3. o projednání přijetí neodkladného řešení havarijní situace v ulici Do </w:t>
      </w:r>
      <w:proofErr w:type="spellStart"/>
      <w:r w:rsidRPr="002C0C19">
        <w:rPr>
          <w:color w:val="auto"/>
        </w:rPr>
        <w:t>Brodců</w:t>
      </w:r>
      <w:proofErr w:type="spellEnd"/>
      <w:r w:rsidRPr="002C0C19">
        <w:rPr>
          <w:color w:val="auto"/>
        </w:rPr>
        <w:t xml:space="preserve">. Zastupitelstvo obce ukládá Obecnímu úřadu, aby bezodkladně požádal ORP o stanovení úpravy maximální povolené rychlosti Do </w:t>
      </w:r>
      <w:proofErr w:type="spellStart"/>
      <w:r w:rsidRPr="002C0C19">
        <w:rPr>
          <w:color w:val="auto"/>
        </w:rPr>
        <w:t>Brodců</w:t>
      </w:r>
      <w:proofErr w:type="spellEnd"/>
      <w:r w:rsidRPr="002C0C19">
        <w:rPr>
          <w:color w:val="auto"/>
        </w:rPr>
        <w:t xml:space="preserve"> na 5 km/h. Zastupitelstvo obce ukládá Obecnímu úřadu, aby zvýšil četnost sekání trávy v ulici Do </w:t>
      </w:r>
      <w:proofErr w:type="spellStart"/>
      <w:r w:rsidRPr="002C0C19">
        <w:rPr>
          <w:color w:val="auto"/>
        </w:rPr>
        <w:t>Brodců</w:t>
      </w:r>
      <w:proofErr w:type="spellEnd"/>
      <w:r w:rsidRPr="002C0C19">
        <w:rPr>
          <w:color w:val="auto"/>
        </w:rPr>
        <w:t>.</w:t>
      </w:r>
    </w:p>
    <w:p w14:paraId="2133DA18" w14:textId="77777777" w:rsidR="00010C79" w:rsidRPr="002C0C19" w:rsidRDefault="0FD2E40E">
      <w:pPr>
        <w:spacing w:after="221"/>
        <w:ind w:left="-5" w:right="0"/>
        <w:rPr>
          <w:color w:val="auto"/>
        </w:rPr>
      </w:pPr>
      <w:r w:rsidRPr="002C0C19">
        <w:rPr>
          <w:color w:val="auto"/>
        </w:rPr>
        <w:t>Usnesení 24024/</w:t>
      </w:r>
      <w:proofErr w:type="gramStart"/>
      <w:r w:rsidRPr="002C0C19">
        <w:rPr>
          <w:color w:val="auto"/>
        </w:rPr>
        <w:t>6ZO3- je</w:t>
      </w:r>
      <w:proofErr w:type="gramEnd"/>
      <w:r w:rsidRPr="002C0C19">
        <w:rPr>
          <w:color w:val="auto"/>
        </w:rPr>
        <w:t xml:space="preserve"> nadále v řešení, řeší se omezení rychlosti na 30k/h a sekání a údržba zeleně probíhá.</w:t>
      </w:r>
    </w:p>
    <w:p w14:paraId="4E5F2823" w14:textId="77777777" w:rsidR="00010C79" w:rsidRPr="002C0C19" w:rsidRDefault="0FD2E40E">
      <w:pPr>
        <w:spacing w:after="220"/>
        <w:ind w:left="-5" w:right="0"/>
        <w:rPr>
          <w:color w:val="auto"/>
        </w:rPr>
      </w:pPr>
      <w:r w:rsidRPr="002C0C19">
        <w:rPr>
          <w:color w:val="auto"/>
        </w:rPr>
        <w:t>Kontrolní výbor neshledal žádná pochybení a konstatuje, že všechna rozhodnutí přijatá RO jsou plněna řádně a včas.</w:t>
      </w:r>
    </w:p>
    <w:p w14:paraId="58685324" w14:textId="77777777" w:rsidR="00010C79" w:rsidRPr="002C0C19" w:rsidRDefault="0FD2E40E">
      <w:pPr>
        <w:spacing w:after="220"/>
        <w:ind w:left="-5" w:right="0"/>
        <w:rPr>
          <w:color w:val="auto"/>
        </w:rPr>
      </w:pPr>
      <w:r w:rsidRPr="002C0C19">
        <w:rPr>
          <w:color w:val="auto"/>
        </w:rPr>
        <w:t>Kontrolní výbor konstatuje, že proti usnesením přijatým na ZO dne 23.4. 2025 nebyly vzneseny žádné námitky, kterými by se musel kontrolní výbor zabývat. Všechna usnesení jsou plněna řádně a včas.</w:t>
      </w:r>
    </w:p>
    <w:p w14:paraId="2A0029A5" w14:textId="77777777" w:rsidR="00010C79" w:rsidRPr="002C0C19" w:rsidRDefault="0FD2E40E">
      <w:pPr>
        <w:spacing w:after="220"/>
        <w:ind w:left="-5" w:right="0"/>
        <w:rPr>
          <w:color w:val="auto"/>
        </w:rPr>
      </w:pPr>
      <w:r w:rsidRPr="002C0C19">
        <w:rPr>
          <w:color w:val="auto"/>
        </w:rPr>
        <w:t>Kontrolní výbor na dalším zastupitelstvu přednese zprávu z kontroly přijatých usnesení RO a ZO za 1 pololetí roku 2025.</w:t>
      </w:r>
    </w:p>
    <w:p w14:paraId="0195532E" w14:textId="77777777" w:rsidR="00010C79" w:rsidRPr="002C0C19" w:rsidRDefault="0FD2E40E">
      <w:pPr>
        <w:ind w:left="-5" w:right="0"/>
        <w:rPr>
          <w:color w:val="auto"/>
        </w:rPr>
      </w:pPr>
      <w:r w:rsidRPr="002C0C19">
        <w:rPr>
          <w:color w:val="auto"/>
        </w:rPr>
        <w:t xml:space="preserve">V 17:30 hod. odešel p. zastupitel David Korecký. Přítomných je 11 zastupitelů. </w:t>
      </w:r>
    </w:p>
    <w:tbl>
      <w:tblPr>
        <w:tblStyle w:val="Mkatabulky"/>
        <w:tblW w:w="10204" w:type="dxa"/>
        <w:tblInd w:w="0" w:type="dxa"/>
        <w:tblLook w:val="04A0" w:firstRow="1" w:lastRow="0" w:firstColumn="1" w:lastColumn="0" w:noHBand="0" w:noVBand="1"/>
      </w:tblPr>
      <w:tblGrid>
        <w:gridCol w:w="2340"/>
        <w:gridCol w:w="7864"/>
      </w:tblGrid>
      <w:tr w:rsidR="002C0C19" w:rsidRPr="002C0C19" w14:paraId="74F342A1" w14:textId="77777777" w:rsidTr="0FD2E40E">
        <w:trPr>
          <w:trHeight w:val="232"/>
        </w:trPr>
        <w:tc>
          <w:tcPr>
            <w:tcW w:w="2340" w:type="dxa"/>
            <w:tcBorders>
              <w:top w:val="nil"/>
              <w:left w:val="nil"/>
              <w:bottom w:val="nil"/>
              <w:right w:val="nil"/>
            </w:tcBorders>
          </w:tcPr>
          <w:p w14:paraId="7F79F914" w14:textId="77777777" w:rsidR="00010C79" w:rsidRPr="002C0C19" w:rsidRDefault="0FD2E40E">
            <w:pPr>
              <w:spacing w:after="0" w:line="259" w:lineRule="auto"/>
              <w:ind w:left="0" w:right="0" w:firstLine="0"/>
              <w:jc w:val="left"/>
              <w:rPr>
                <w:color w:val="auto"/>
              </w:rPr>
            </w:pPr>
            <w:r w:rsidRPr="002C0C19">
              <w:rPr>
                <w:color w:val="auto"/>
                <w:u w:val="single"/>
              </w:rPr>
              <w:t>Diskuze:</w:t>
            </w:r>
          </w:p>
        </w:tc>
        <w:tc>
          <w:tcPr>
            <w:tcW w:w="7864" w:type="dxa"/>
            <w:tcBorders>
              <w:top w:val="nil"/>
              <w:left w:val="nil"/>
              <w:bottom w:val="nil"/>
              <w:right w:val="nil"/>
            </w:tcBorders>
          </w:tcPr>
          <w:p w14:paraId="0E27B00A" w14:textId="77777777" w:rsidR="00010C79" w:rsidRPr="002C0C19" w:rsidRDefault="00010C79">
            <w:pPr>
              <w:spacing w:after="160" w:line="259" w:lineRule="auto"/>
              <w:ind w:left="0" w:right="0" w:firstLine="0"/>
              <w:jc w:val="left"/>
              <w:rPr>
                <w:color w:val="auto"/>
              </w:rPr>
            </w:pPr>
          </w:p>
        </w:tc>
      </w:tr>
      <w:tr w:rsidR="002C0C19" w:rsidRPr="002C0C19" w14:paraId="65A9666C" w14:textId="77777777" w:rsidTr="0FD2E40E">
        <w:trPr>
          <w:trHeight w:val="259"/>
        </w:trPr>
        <w:tc>
          <w:tcPr>
            <w:tcW w:w="2340" w:type="dxa"/>
            <w:tcBorders>
              <w:top w:val="nil"/>
              <w:left w:val="nil"/>
              <w:bottom w:val="nil"/>
              <w:right w:val="nil"/>
            </w:tcBorders>
          </w:tcPr>
          <w:p w14:paraId="0013E76A" w14:textId="77777777" w:rsidR="00010C79" w:rsidRPr="002C0C19" w:rsidRDefault="0FD2E40E" w:rsidP="0FD2E40E">
            <w:pPr>
              <w:spacing w:after="0" w:line="259" w:lineRule="auto"/>
              <w:ind w:left="0" w:right="55" w:firstLine="0"/>
              <w:jc w:val="center"/>
              <w:rPr>
                <w:color w:val="auto"/>
              </w:rPr>
            </w:pPr>
            <w:r w:rsidRPr="002C0C19">
              <w:rPr>
                <w:color w:val="auto"/>
              </w:rPr>
              <w:t>Pavla Schillerová</w:t>
            </w:r>
          </w:p>
        </w:tc>
        <w:tc>
          <w:tcPr>
            <w:tcW w:w="7864" w:type="dxa"/>
            <w:tcBorders>
              <w:top w:val="nil"/>
              <w:left w:val="nil"/>
              <w:bottom w:val="nil"/>
              <w:right w:val="nil"/>
            </w:tcBorders>
          </w:tcPr>
          <w:p w14:paraId="6EBFCD06" w14:textId="77777777" w:rsidR="00010C79" w:rsidRPr="002C0C19" w:rsidRDefault="0FD2E40E">
            <w:pPr>
              <w:spacing w:after="0" w:line="259" w:lineRule="auto"/>
              <w:ind w:left="0" w:right="0" w:firstLine="0"/>
              <w:jc w:val="left"/>
              <w:rPr>
                <w:color w:val="auto"/>
              </w:rPr>
            </w:pPr>
            <w:r w:rsidRPr="002C0C19">
              <w:rPr>
                <w:i/>
                <w:iCs/>
                <w:color w:val="auto"/>
              </w:rPr>
              <w:t xml:space="preserve">Zeptala se, zda dotace na kabiny byla zastavená a není možné z ní dále čerpat. </w:t>
            </w:r>
          </w:p>
        </w:tc>
      </w:tr>
      <w:tr w:rsidR="002C0C19" w:rsidRPr="002C0C19" w14:paraId="195480A3" w14:textId="77777777" w:rsidTr="0FD2E40E">
        <w:trPr>
          <w:trHeight w:val="259"/>
        </w:trPr>
        <w:tc>
          <w:tcPr>
            <w:tcW w:w="2340" w:type="dxa"/>
            <w:tcBorders>
              <w:top w:val="nil"/>
              <w:left w:val="nil"/>
              <w:bottom w:val="nil"/>
              <w:right w:val="nil"/>
            </w:tcBorders>
          </w:tcPr>
          <w:p w14:paraId="2293B13F" w14:textId="77777777" w:rsidR="00010C79" w:rsidRPr="002C0C19" w:rsidRDefault="0FD2E40E" w:rsidP="0FD2E40E">
            <w:pPr>
              <w:spacing w:after="0" w:line="259" w:lineRule="auto"/>
              <w:ind w:left="0" w:right="37" w:firstLine="0"/>
              <w:jc w:val="center"/>
              <w:rPr>
                <w:color w:val="auto"/>
              </w:rPr>
            </w:pPr>
            <w:r w:rsidRPr="002C0C19">
              <w:rPr>
                <w:color w:val="auto"/>
              </w:rPr>
              <w:t>Henrieta Rydlová</w:t>
            </w:r>
          </w:p>
        </w:tc>
        <w:tc>
          <w:tcPr>
            <w:tcW w:w="7864" w:type="dxa"/>
            <w:tcBorders>
              <w:top w:val="nil"/>
              <w:left w:val="nil"/>
              <w:bottom w:val="nil"/>
              <w:right w:val="nil"/>
            </w:tcBorders>
          </w:tcPr>
          <w:p w14:paraId="73C7ABEB" w14:textId="77777777" w:rsidR="00010C79" w:rsidRPr="002C0C19" w:rsidRDefault="0FD2E40E">
            <w:pPr>
              <w:spacing w:after="0" w:line="259" w:lineRule="auto"/>
              <w:ind w:left="0" w:right="0" w:firstLine="0"/>
              <w:jc w:val="left"/>
              <w:rPr>
                <w:color w:val="auto"/>
              </w:rPr>
            </w:pPr>
            <w:r w:rsidRPr="002C0C19">
              <w:rPr>
                <w:i/>
                <w:iCs/>
                <w:color w:val="auto"/>
              </w:rPr>
              <w:t>Sdělila, že v tuto chvíli není možné dotaci čerpat z důvodu, že o ní nebylo požádáno.</w:t>
            </w:r>
          </w:p>
        </w:tc>
      </w:tr>
      <w:tr w:rsidR="002C0C19" w:rsidRPr="002C0C19" w14:paraId="4A17A3D9" w14:textId="77777777" w:rsidTr="0FD2E40E">
        <w:trPr>
          <w:trHeight w:val="744"/>
        </w:trPr>
        <w:tc>
          <w:tcPr>
            <w:tcW w:w="2340" w:type="dxa"/>
            <w:tcBorders>
              <w:top w:val="nil"/>
              <w:left w:val="nil"/>
              <w:bottom w:val="nil"/>
              <w:right w:val="nil"/>
            </w:tcBorders>
          </w:tcPr>
          <w:p w14:paraId="3F8A779A" w14:textId="77777777" w:rsidR="00010C79" w:rsidRPr="002C0C19" w:rsidRDefault="0FD2E40E" w:rsidP="0FD2E40E">
            <w:pPr>
              <w:spacing w:after="0" w:line="259" w:lineRule="auto"/>
              <w:ind w:left="375" w:right="0" w:firstLine="0"/>
              <w:jc w:val="left"/>
              <w:rPr>
                <w:color w:val="auto"/>
              </w:rPr>
            </w:pPr>
            <w:r w:rsidRPr="002C0C19">
              <w:rPr>
                <w:color w:val="auto"/>
              </w:rPr>
              <w:t xml:space="preserve">Jan </w:t>
            </w:r>
            <w:proofErr w:type="spellStart"/>
            <w:r w:rsidRPr="002C0C19">
              <w:rPr>
                <w:color w:val="auto"/>
              </w:rPr>
              <w:t>Grubner</w:t>
            </w:r>
            <w:proofErr w:type="spellEnd"/>
          </w:p>
        </w:tc>
        <w:tc>
          <w:tcPr>
            <w:tcW w:w="7864" w:type="dxa"/>
            <w:tcBorders>
              <w:top w:val="nil"/>
              <w:left w:val="nil"/>
              <w:bottom w:val="nil"/>
              <w:right w:val="nil"/>
            </w:tcBorders>
          </w:tcPr>
          <w:p w14:paraId="1526525C" w14:textId="77777777" w:rsidR="00010C79" w:rsidRPr="002C0C19" w:rsidRDefault="0FD2E40E">
            <w:pPr>
              <w:spacing w:after="0" w:line="259" w:lineRule="auto"/>
              <w:ind w:left="0" w:right="0" w:firstLine="0"/>
              <w:rPr>
                <w:color w:val="auto"/>
              </w:rPr>
            </w:pPr>
            <w:r w:rsidRPr="002C0C19">
              <w:rPr>
                <w:i/>
                <w:iCs/>
                <w:color w:val="auto"/>
              </w:rPr>
              <w:t>Sdělil, že momentálně o dotaci na kabiny nebylo požádáno, možná příští rok. Dále sdělil, že je neoficiálně kontaktovali a bylo jim sděleno, že se nepočítá s pokračováním dotace.</w:t>
            </w:r>
          </w:p>
        </w:tc>
      </w:tr>
    </w:tbl>
    <w:p w14:paraId="18D25095" w14:textId="77777777" w:rsidR="00010C79" w:rsidRPr="002C0C19" w:rsidRDefault="0FD2E40E" w:rsidP="0FD2E40E">
      <w:pPr>
        <w:spacing w:after="224" w:line="260" w:lineRule="auto"/>
        <w:ind w:left="375" w:right="7895" w:hanging="375"/>
        <w:rPr>
          <w:i/>
          <w:iCs/>
          <w:color w:val="auto"/>
        </w:rPr>
      </w:pPr>
      <w:r w:rsidRPr="002C0C19">
        <w:rPr>
          <w:color w:val="auto"/>
          <w:u w:val="single"/>
        </w:rPr>
        <w:t xml:space="preserve">Návrh usnesení: </w:t>
      </w:r>
      <w:r w:rsidRPr="002C0C19">
        <w:rPr>
          <w:i/>
          <w:iCs/>
          <w:color w:val="auto"/>
        </w:rPr>
        <w:t>návrh usnesení chybí</w:t>
      </w:r>
    </w:p>
    <w:p w14:paraId="11B1CC9D" w14:textId="77777777" w:rsidR="00010C79" w:rsidRPr="002C0C19" w:rsidRDefault="0FD2E40E">
      <w:pPr>
        <w:spacing w:after="152" w:line="259" w:lineRule="auto"/>
        <w:ind w:left="-5" w:right="0"/>
        <w:jc w:val="left"/>
        <w:rPr>
          <w:color w:val="auto"/>
        </w:rPr>
      </w:pPr>
      <w:r w:rsidRPr="002C0C19">
        <w:rPr>
          <w:color w:val="auto"/>
          <w:u w:val="single"/>
        </w:rPr>
        <w:t>Výsledek hlasování:</w:t>
      </w:r>
    </w:p>
    <w:p w14:paraId="6A373A2F" w14:textId="77777777" w:rsidR="00010C79" w:rsidRPr="002C0C19" w:rsidRDefault="0FD2E40E">
      <w:pPr>
        <w:spacing w:after="106" w:line="260" w:lineRule="auto"/>
        <w:ind w:left="370" w:right="0"/>
        <w:rPr>
          <w:color w:val="auto"/>
        </w:rPr>
      </w:pPr>
      <w:r w:rsidRPr="002C0C19">
        <w:rPr>
          <w:i/>
          <w:iCs/>
          <w:color w:val="auto"/>
        </w:rPr>
        <w:t>O návrhu usnesení nebylo hlasováno.</w:t>
      </w:r>
    </w:p>
    <w:p w14:paraId="1CFCF142" w14:textId="77777777" w:rsidR="00010C79" w:rsidRPr="002C0C19" w:rsidRDefault="0FD2E40E">
      <w:pPr>
        <w:spacing w:after="2" w:line="259" w:lineRule="auto"/>
        <w:ind w:left="370" w:right="0"/>
        <w:jc w:val="left"/>
        <w:rPr>
          <w:color w:val="auto"/>
        </w:rPr>
      </w:pPr>
      <w:r w:rsidRPr="002C0C19">
        <w:rPr>
          <w:color w:val="auto"/>
          <w:u w:val="single"/>
        </w:rPr>
        <w:t>Přílohy:</w:t>
      </w:r>
    </w:p>
    <w:p w14:paraId="67F819F1" w14:textId="77777777" w:rsidR="00010C79" w:rsidRPr="002C0C19" w:rsidRDefault="0FD2E40E">
      <w:pPr>
        <w:spacing w:line="260" w:lineRule="auto"/>
        <w:ind w:left="745" w:right="0"/>
        <w:jc w:val="left"/>
        <w:rPr>
          <w:color w:val="auto"/>
        </w:rPr>
      </w:pPr>
      <w:r w:rsidRPr="002C0C19">
        <w:rPr>
          <w:color w:val="auto"/>
        </w:rPr>
        <w:t>Zápis KV 18_2025.docx</w:t>
      </w:r>
    </w:p>
    <w:p w14:paraId="60061E4C" w14:textId="77777777" w:rsidR="00010C79" w:rsidRPr="002C0C19" w:rsidRDefault="00E13BF9">
      <w:pPr>
        <w:spacing w:after="360" w:line="259" w:lineRule="auto"/>
        <w:ind w:left="0" w:right="0" w:firstLine="0"/>
        <w:jc w:val="left"/>
        <w:rPr>
          <w:color w:val="auto"/>
        </w:rPr>
      </w:pPr>
      <w:r w:rsidRPr="002C0C19">
        <w:rPr>
          <w:noProof/>
          <w:color w:val="auto"/>
          <w:sz w:val="22"/>
        </w:rPr>
        <mc:AlternateContent>
          <mc:Choice Requires="wpg">
            <w:drawing>
              <wp:inline distT="0" distB="0" distL="0" distR="0" wp14:anchorId="1E9C5871" wp14:editId="07777777">
                <wp:extent cx="6480049" cy="9525"/>
                <wp:effectExtent l="0" t="0" r="0" b="0"/>
                <wp:docPr id="13038" name="Group 13038"/>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431" name="Shape 431"/>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5FA9C0" id="Group 13038"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">
                <v:shape id="Shape 431"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" path="m,l6480049,e" filled="f">
                  <v:stroke miterlimit="83231f" joinstyle="miter"/>
                  <v:path arrowok="t" textboxrect="0,0,6480049,0"/>
                </v:shape>
                <w10:anchorlock/>
              </v:group>
            </w:pict>
          </mc:Fallback>
        </mc:AlternateContent>
      </w:r>
    </w:p>
    <w:p w14:paraId="10A045A2" w14:textId="77777777" w:rsidR="00010C79" w:rsidRPr="002C0C19" w:rsidRDefault="0FD2E40E">
      <w:pPr>
        <w:pStyle w:val="Nadpis1"/>
        <w:ind w:left="235" w:hanging="250"/>
        <w:rPr>
          <w:color w:val="auto"/>
        </w:rPr>
      </w:pPr>
      <w:r w:rsidRPr="002C0C19">
        <w:rPr>
          <w:color w:val="auto"/>
        </w:rPr>
        <w:lastRenderedPageBreak/>
        <w:t>Zápis Finančního výboru</w:t>
      </w:r>
    </w:p>
    <w:p w14:paraId="3327A2BF" w14:textId="77777777" w:rsidR="00010C79" w:rsidRPr="002C0C19" w:rsidRDefault="0FD2E40E">
      <w:pPr>
        <w:spacing w:after="223"/>
        <w:ind w:left="-5" w:right="0"/>
        <w:rPr>
          <w:color w:val="auto"/>
        </w:rPr>
      </w:pPr>
      <w:r w:rsidRPr="002C0C19">
        <w:rPr>
          <w:color w:val="auto"/>
        </w:rPr>
        <w:t xml:space="preserve">Zastupitelka pí Petra </w:t>
      </w:r>
      <w:proofErr w:type="spellStart"/>
      <w:r w:rsidRPr="002C0C19">
        <w:rPr>
          <w:color w:val="auto"/>
        </w:rPr>
        <w:t>Somrová</w:t>
      </w:r>
      <w:proofErr w:type="spellEnd"/>
      <w:r w:rsidRPr="002C0C19">
        <w:rPr>
          <w:color w:val="auto"/>
        </w:rPr>
        <w:t xml:space="preserve"> přečetla zprávu finančního výboru:</w:t>
      </w:r>
    </w:p>
    <w:p w14:paraId="5F1083FE" w14:textId="77777777" w:rsidR="00010C79" w:rsidRPr="002C0C19" w:rsidRDefault="0FD2E40E" w:rsidP="0FD2E40E">
      <w:pPr>
        <w:spacing w:after="326"/>
        <w:ind w:left="-5" w:right="0"/>
        <w:jc w:val="left"/>
        <w:rPr>
          <w:b/>
          <w:bCs/>
          <w:color w:val="auto"/>
        </w:rPr>
      </w:pPr>
      <w:r w:rsidRPr="002C0C19">
        <w:rPr>
          <w:b/>
          <w:bCs/>
          <w:color w:val="auto"/>
        </w:rPr>
        <w:t xml:space="preserve">Body </w:t>
      </w:r>
      <w:proofErr w:type="gramStart"/>
      <w:r w:rsidRPr="002C0C19">
        <w:rPr>
          <w:b/>
          <w:bCs/>
          <w:color w:val="auto"/>
        </w:rPr>
        <w:t>jednání :</w:t>
      </w:r>
      <w:proofErr w:type="gramEnd"/>
    </w:p>
    <w:p w14:paraId="2CCE8B31" w14:textId="77777777" w:rsidR="00010C79" w:rsidRPr="002C0C19" w:rsidRDefault="0FD2E40E" w:rsidP="0FD2E40E">
      <w:pPr>
        <w:spacing w:after="226" w:line="259" w:lineRule="auto"/>
        <w:ind w:left="-5" w:right="0"/>
        <w:jc w:val="left"/>
        <w:rPr>
          <w:color w:val="auto"/>
          <w:u w:val="single"/>
        </w:rPr>
      </w:pPr>
      <w:r w:rsidRPr="002C0C19">
        <w:rPr>
          <w:color w:val="auto"/>
          <w:u w:val="single"/>
        </w:rPr>
        <w:t>1. Kontrola účtů</w:t>
      </w:r>
    </w:p>
    <w:p w14:paraId="352958B1" w14:textId="77777777" w:rsidR="00010C79" w:rsidRPr="002C0C19" w:rsidRDefault="0FD2E40E">
      <w:pPr>
        <w:spacing w:after="221"/>
        <w:ind w:left="-5" w:right="0"/>
        <w:rPr>
          <w:color w:val="auto"/>
        </w:rPr>
      </w:pPr>
      <w:r w:rsidRPr="002C0C19">
        <w:rPr>
          <w:color w:val="auto"/>
        </w:rPr>
        <w:t>Namátková kontrola účtů 2212 a 5171 v období 1/</w:t>
      </w:r>
      <w:proofErr w:type="gramStart"/>
      <w:r w:rsidRPr="002C0C19">
        <w:rPr>
          <w:color w:val="auto"/>
        </w:rPr>
        <w:t>2025 - 6</w:t>
      </w:r>
      <w:proofErr w:type="gramEnd"/>
      <w:r w:rsidRPr="002C0C19">
        <w:rPr>
          <w:color w:val="auto"/>
        </w:rPr>
        <w:t>/2025 v hodnotě</w:t>
      </w:r>
    </w:p>
    <w:p w14:paraId="6E9B0761" w14:textId="77777777" w:rsidR="00010C79" w:rsidRPr="002C0C19" w:rsidRDefault="0FD2E40E">
      <w:pPr>
        <w:spacing w:after="221"/>
        <w:ind w:left="-5" w:right="0"/>
        <w:rPr>
          <w:color w:val="auto"/>
        </w:rPr>
      </w:pPr>
      <w:r w:rsidRPr="002C0C19">
        <w:rPr>
          <w:color w:val="auto"/>
        </w:rPr>
        <w:t>6 400 000,-</w:t>
      </w:r>
    </w:p>
    <w:p w14:paraId="22C45984" w14:textId="77777777" w:rsidR="00010C79" w:rsidRPr="002C0C19" w:rsidRDefault="0FD2E40E">
      <w:pPr>
        <w:spacing w:after="220"/>
        <w:ind w:left="-5" w:right="0"/>
        <w:rPr>
          <w:color w:val="auto"/>
        </w:rPr>
      </w:pPr>
      <w:proofErr w:type="gramStart"/>
      <w:r w:rsidRPr="002C0C19">
        <w:rPr>
          <w:color w:val="auto"/>
        </w:rPr>
        <w:t>( oprava</w:t>
      </w:r>
      <w:proofErr w:type="gramEnd"/>
      <w:r w:rsidRPr="002C0C19">
        <w:rPr>
          <w:color w:val="auto"/>
        </w:rPr>
        <w:t xml:space="preserve"> komunikací, zámečnické práce, stavební práce, oprava dešťové kanalizace, oprava asfaltových </w:t>
      </w:r>
      <w:proofErr w:type="spellStart"/>
      <w:proofErr w:type="gramStart"/>
      <w:r w:rsidRPr="002C0C19">
        <w:rPr>
          <w:color w:val="auto"/>
        </w:rPr>
        <w:t>povrchů,odvodnění</w:t>
      </w:r>
      <w:proofErr w:type="spellEnd"/>
      <w:proofErr w:type="gramEnd"/>
      <w:r w:rsidRPr="002C0C19">
        <w:rPr>
          <w:color w:val="auto"/>
        </w:rPr>
        <w:t xml:space="preserve"> křižovatky, pokládka obrubníků)</w:t>
      </w:r>
    </w:p>
    <w:p w14:paraId="79523412" w14:textId="77777777" w:rsidR="00010C79" w:rsidRPr="002C0C19" w:rsidRDefault="0FD2E40E">
      <w:pPr>
        <w:spacing w:after="221"/>
        <w:ind w:left="-5" w:right="0"/>
        <w:rPr>
          <w:color w:val="auto"/>
        </w:rPr>
      </w:pPr>
      <w:r w:rsidRPr="002C0C19">
        <w:rPr>
          <w:color w:val="auto"/>
        </w:rPr>
        <w:t>Faktury mají veškeré náležitosti a jsou uhrazeny ve splatnosti.</w:t>
      </w:r>
    </w:p>
    <w:p w14:paraId="5997E19E" w14:textId="77777777" w:rsidR="00010C79" w:rsidRPr="002C0C19" w:rsidRDefault="0FD2E40E" w:rsidP="0FD2E40E">
      <w:pPr>
        <w:spacing w:after="226" w:line="259" w:lineRule="auto"/>
        <w:ind w:left="-5" w:right="0"/>
        <w:jc w:val="left"/>
        <w:rPr>
          <w:color w:val="auto"/>
          <w:u w:val="single"/>
        </w:rPr>
      </w:pPr>
      <w:r w:rsidRPr="002C0C19">
        <w:rPr>
          <w:color w:val="auto"/>
          <w:u w:val="single"/>
        </w:rPr>
        <w:t>2. Kontrola Závěrečného účtu obce</w:t>
      </w:r>
    </w:p>
    <w:p w14:paraId="1020C542" w14:textId="77777777" w:rsidR="00010C79" w:rsidRPr="002C0C19" w:rsidRDefault="0FD2E40E">
      <w:pPr>
        <w:spacing w:after="221"/>
        <w:ind w:left="-5" w:right="0"/>
        <w:rPr>
          <w:color w:val="auto"/>
        </w:rPr>
      </w:pPr>
      <w:r w:rsidRPr="002C0C19">
        <w:rPr>
          <w:color w:val="auto"/>
        </w:rPr>
        <w:t>FV zkontroloval Návrh závěrečného účtu za rok 2024</w:t>
      </w:r>
    </w:p>
    <w:p w14:paraId="27C33B15" w14:textId="77777777" w:rsidR="00010C79" w:rsidRPr="002C0C19" w:rsidRDefault="0FD2E40E">
      <w:pPr>
        <w:spacing w:after="221"/>
        <w:ind w:left="-5" w:right="0"/>
        <w:rPr>
          <w:color w:val="auto"/>
        </w:rPr>
      </w:pPr>
      <w:r w:rsidRPr="002C0C19">
        <w:rPr>
          <w:color w:val="auto"/>
        </w:rPr>
        <w:t>Návrh usnesení:</w:t>
      </w:r>
    </w:p>
    <w:p w14:paraId="56BE64E3" w14:textId="77777777" w:rsidR="00010C79" w:rsidRPr="002C0C19" w:rsidRDefault="0FD2E40E">
      <w:pPr>
        <w:spacing w:after="220"/>
        <w:ind w:left="-5" w:right="0"/>
        <w:rPr>
          <w:color w:val="auto"/>
        </w:rPr>
      </w:pPr>
      <w:r w:rsidRPr="002C0C19">
        <w:rPr>
          <w:color w:val="auto"/>
        </w:rPr>
        <w:t>Závěrečný účet obce Brandýsek za rok 2024 byl řádně vyvěšen na úřední desce a obsahuje všechny předepsané podklady.</w:t>
      </w:r>
    </w:p>
    <w:p w14:paraId="1751654C" w14:textId="77777777" w:rsidR="00010C79" w:rsidRPr="002C0C19" w:rsidRDefault="0FD2E40E">
      <w:pPr>
        <w:spacing w:after="221"/>
        <w:ind w:left="-5" w:right="0"/>
        <w:rPr>
          <w:color w:val="auto"/>
        </w:rPr>
      </w:pPr>
      <w:r w:rsidRPr="002C0C19">
        <w:rPr>
          <w:color w:val="auto"/>
        </w:rPr>
        <w:t>FV nemá výhrady a doporučuje ZO jeho schválení.</w:t>
      </w:r>
    </w:p>
    <w:p w14:paraId="4BA0E519" w14:textId="77777777" w:rsidR="00010C79" w:rsidRPr="002C0C19" w:rsidRDefault="0FD2E40E">
      <w:pPr>
        <w:spacing w:line="481" w:lineRule="auto"/>
        <w:ind w:left="-5" w:right="5974"/>
        <w:rPr>
          <w:color w:val="auto"/>
        </w:rPr>
      </w:pPr>
      <w:r w:rsidRPr="002C0C19">
        <w:rPr>
          <w:color w:val="auto"/>
        </w:rPr>
        <w:t>Hlasování: pro: 3 proti: 0 zdržel se: 0 Usnesení bylo přijato.</w:t>
      </w:r>
    </w:p>
    <w:p w14:paraId="0EE9143D" w14:textId="77777777" w:rsidR="00010C79" w:rsidRPr="002C0C19" w:rsidRDefault="0FD2E40E" w:rsidP="0FD2E40E">
      <w:pPr>
        <w:spacing w:after="226" w:line="259" w:lineRule="auto"/>
        <w:ind w:left="-5" w:right="0"/>
        <w:jc w:val="left"/>
        <w:rPr>
          <w:color w:val="auto"/>
          <w:u w:val="single"/>
        </w:rPr>
      </w:pPr>
      <w:r w:rsidRPr="002C0C19">
        <w:rPr>
          <w:color w:val="auto"/>
          <w:u w:val="single"/>
        </w:rPr>
        <w:t>3.Kontrola změn rozpisu rozpočtu</w:t>
      </w:r>
    </w:p>
    <w:p w14:paraId="69580F0D" w14:textId="77777777" w:rsidR="00010C79" w:rsidRPr="002C0C19" w:rsidRDefault="0FD2E40E">
      <w:pPr>
        <w:spacing w:after="221"/>
        <w:ind w:left="-5" w:right="0"/>
        <w:rPr>
          <w:color w:val="auto"/>
        </w:rPr>
      </w:pPr>
      <w:proofErr w:type="gramStart"/>
      <w:r w:rsidRPr="002C0C19">
        <w:rPr>
          <w:color w:val="auto"/>
        </w:rPr>
        <w:t>3 – 5</w:t>
      </w:r>
      <w:proofErr w:type="gramEnd"/>
      <w:r w:rsidRPr="002C0C19">
        <w:rPr>
          <w:color w:val="auto"/>
        </w:rPr>
        <w:t>/2025</w:t>
      </w:r>
    </w:p>
    <w:p w14:paraId="409C148D" w14:textId="77777777" w:rsidR="00010C79" w:rsidRPr="002C0C19" w:rsidRDefault="0FD2E40E">
      <w:pPr>
        <w:spacing w:after="221"/>
        <w:ind w:left="-5" w:right="0"/>
        <w:rPr>
          <w:color w:val="auto"/>
        </w:rPr>
      </w:pPr>
      <w:r w:rsidRPr="002C0C19">
        <w:rPr>
          <w:color w:val="auto"/>
        </w:rPr>
        <w:t>FV nemá připomínky.</w:t>
      </w:r>
    </w:p>
    <w:p w14:paraId="156A6281" w14:textId="77777777" w:rsidR="00010C79" w:rsidRPr="002C0C19" w:rsidRDefault="0FD2E40E">
      <w:pPr>
        <w:spacing w:after="27" w:line="259" w:lineRule="auto"/>
        <w:ind w:left="0" w:right="0" w:firstLine="0"/>
        <w:jc w:val="left"/>
        <w:rPr>
          <w:color w:val="auto"/>
        </w:rPr>
      </w:pPr>
      <w:r w:rsidRPr="002C0C19">
        <w:rPr>
          <w:color w:val="auto"/>
        </w:rPr>
        <w:t xml:space="preserve"> </w:t>
      </w:r>
    </w:p>
    <w:tbl>
      <w:tblPr>
        <w:tblStyle w:val="Mkatabulky"/>
        <w:tblW w:w="10203" w:type="dxa"/>
        <w:tblInd w:w="0" w:type="dxa"/>
        <w:tblLook w:val="04A0" w:firstRow="1" w:lastRow="0" w:firstColumn="1" w:lastColumn="0" w:noHBand="0" w:noVBand="1"/>
      </w:tblPr>
      <w:tblGrid>
        <w:gridCol w:w="2340"/>
        <w:gridCol w:w="7863"/>
      </w:tblGrid>
      <w:tr w:rsidR="002C0C19" w:rsidRPr="002C0C19" w14:paraId="4076D285" w14:textId="77777777" w:rsidTr="0FD2E40E">
        <w:trPr>
          <w:trHeight w:val="232"/>
        </w:trPr>
        <w:tc>
          <w:tcPr>
            <w:tcW w:w="2340" w:type="dxa"/>
            <w:tcBorders>
              <w:top w:val="nil"/>
              <w:left w:val="nil"/>
              <w:bottom w:val="nil"/>
              <w:right w:val="nil"/>
            </w:tcBorders>
          </w:tcPr>
          <w:p w14:paraId="1A3B6104" w14:textId="77777777" w:rsidR="00010C79" w:rsidRPr="002C0C19" w:rsidRDefault="0FD2E40E">
            <w:pPr>
              <w:spacing w:after="0" w:line="259" w:lineRule="auto"/>
              <w:ind w:left="0" w:right="0" w:firstLine="0"/>
              <w:jc w:val="left"/>
              <w:rPr>
                <w:color w:val="auto"/>
              </w:rPr>
            </w:pPr>
            <w:r w:rsidRPr="002C0C19">
              <w:rPr>
                <w:color w:val="auto"/>
                <w:u w:val="single"/>
              </w:rPr>
              <w:t>Diskuze:</w:t>
            </w:r>
          </w:p>
        </w:tc>
        <w:tc>
          <w:tcPr>
            <w:tcW w:w="7863" w:type="dxa"/>
            <w:tcBorders>
              <w:top w:val="nil"/>
              <w:left w:val="nil"/>
              <w:bottom w:val="nil"/>
              <w:right w:val="nil"/>
            </w:tcBorders>
          </w:tcPr>
          <w:p w14:paraId="44EAFD9C" w14:textId="77777777" w:rsidR="00010C79" w:rsidRPr="002C0C19" w:rsidRDefault="00010C79">
            <w:pPr>
              <w:spacing w:after="160" w:line="259" w:lineRule="auto"/>
              <w:ind w:left="0" w:right="0" w:firstLine="0"/>
              <w:jc w:val="left"/>
              <w:rPr>
                <w:color w:val="auto"/>
              </w:rPr>
            </w:pPr>
          </w:p>
        </w:tc>
      </w:tr>
      <w:tr w:rsidR="002C0C19" w:rsidRPr="002C0C19" w14:paraId="09DE73CC" w14:textId="77777777" w:rsidTr="0FD2E40E">
        <w:trPr>
          <w:trHeight w:val="776"/>
        </w:trPr>
        <w:tc>
          <w:tcPr>
            <w:tcW w:w="2340" w:type="dxa"/>
            <w:tcBorders>
              <w:top w:val="nil"/>
              <w:left w:val="nil"/>
              <w:bottom w:val="nil"/>
              <w:right w:val="nil"/>
            </w:tcBorders>
          </w:tcPr>
          <w:p w14:paraId="1D8D0C7B" w14:textId="77777777" w:rsidR="00010C79" w:rsidRPr="002C0C19" w:rsidRDefault="0FD2E40E" w:rsidP="0FD2E40E">
            <w:pPr>
              <w:spacing w:after="0" w:line="259" w:lineRule="auto"/>
              <w:ind w:left="375" w:right="0" w:firstLine="0"/>
              <w:jc w:val="left"/>
              <w:rPr>
                <w:color w:val="auto"/>
              </w:rPr>
            </w:pPr>
            <w:r w:rsidRPr="002C0C19">
              <w:rPr>
                <w:color w:val="auto"/>
              </w:rPr>
              <w:t>Jana Gylden</w:t>
            </w:r>
          </w:p>
        </w:tc>
        <w:tc>
          <w:tcPr>
            <w:tcW w:w="7863" w:type="dxa"/>
            <w:tcBorders>
              <w:top w:val="nil"/>
              <w:left w:val="nil"/>
              <w:bottom w:val="nil"/>
              <w:right w:val="nil"/>
            </w:tcBorders>
          </w:tcPr>
          <w:p w14:paraId="5144F763" w14:textId="78181AB7" w:rsidR="00010C79" w:rsidRPr="002C0C19" w:rsidRDefault="0FD2E40E">
            <w:pPr>
              <w:spacing w:after="0" w:line="259" w:lineRule="auto"/>
              <w:ind w:left="0" w:right="0" w:firstLine="0"/>
              <w:rPr>
                <w:color w:val="auto"/>
              </w:rPr>
            </w:pPr>
            <w:r w:rsidRPr="002C0C19">
              <w:rPr>
                <w:i/>
                <w:iCs/>
                <w:color w:val="auto"/>
              </w:rPr>
              <w:t>Sdělila, že v minulé zprávě se</w:t>
            </w:r>
            <w:ins w:id="13" w:author="Jana Gylden [2]" w:date="2025-07-12T13:48:00Z" w16du:dateUtc="2025-07-12T11:48:00Z">
              <w:r w:rsidR="007A4983">
                <w:rPr>
                  <w:i/>
                  <w:iCs/>
                  <w:color w:val="auto"/>
                </w:rPr>
                <w:t xml:space="preserve"> do nákladů exekuce</w:t>
              </w:r>
            </w:ins>
            <w:r w:rsidRPr="002C0C19">
              <w:rPr>
                <w:i/>
                <w:iCs/>
                <w:color w:val="auto"/>
              </w:rPr>
              <w:t xml:space="preserve"> nezapočítalo </w:t>
            </w:r>
            <w:proofErr w:type="spellStart"/>
            <w:r w:rsidRPr="002C0C19">
              <w:rPr>
                <w:i/>
                <w:iCs/>
                <w:color w:val="auto"/>
              </w:rPr>
              <w:t>DPH</w:t>
            </w:r>
            <w:del w:id="14" w:author="Jana Gylden [2]" w:date="2025-07-12T13:49:00Z" w16du:dateUtc="2025-07-12T11:49:00Z">
              <w:r w:rsidRPr="002C0C19" w:rsidDel="000F4754">
                <w:rPr>
                  <w:i/>
                  <w:iCs/>
                  <w:color w:val="auto"/>
                </w:rPr>
                <w:delText xml:space="preserve"> v exekuc</w:delText>
              </w:r>
            </w:del>
            <w:r w:rsidRPr="002C0C19">
              <w:rPr>
                <w:i/>
                <w:iCs/>
                <w:color w:val="auto"/>
              </w:rPr>
              <w:t>i</w:t>
            </w:r>
            <w:proofErr w:type="spellEnd"/>
            <w:r w:rsidRPr="002C0C19">
              <w:rPr>
                <w:i/>
                <w:iCs/>
                <w:color w:val="auto"/>
              </w:rPr>
              <w:t xml:space="preserve">. Zeptala se, zda by se neměly vyčíslit celkové náklady? Dále se chtěla zeptat k závěrečnému účtu konkrétně s DPH a bez DPH u stočného, poplatek za rozpis </w:t>
            </w:r>
            <w:proofErr w:type="spellStart"/>
            <w:proofErr w:type="gramStart"/>
            <w:r w:rsidRPr="002C0C19">
              <w:rPr>
                <w:i/>
                <w:iCs/>
                <w:color w:val="auto"/>
              </w:rPr>
              <w:t>spotřeb.</w:t>
            </w:r>
            <w:ins w:id="15" w:author="Jana Gylden [2]" w:date="2025-07-12T14:09:00Z" w16du:dateUtc="2025-07-12T12:09:00Z">
              <w:r w:rsidR="00F42869">
                <w:rPr>
                  <w:i/>
                  <w:iCs/>
                  <w:color w:val="auto"/>
                </w:rPr>
                <w:t>Dále</w:t>
              </w:r>
              <w:proofErr w:type="spellEnd"/>
              <w:proofErr w:type="gramEnd"/>
              <w:r w:rsidR="00F42869">
                <w:rPr>
                  <w:i/>
                  <w:iCs/>
                  <w:color w:val="auto"/>
                </w:rPr>
                <w:t xml:space="preserve"> se ptala, </w:t>
              </w:r>
            </w:ins>
            <w:ins w:id="16" w:author="Jana Gylden [2]" w:date="2025-07-12T14:10:00Z" w16du:dateUtc="2025-07-12T12:10:00Z">
              <w:r w:rsidR="00F42869">
                <w:rPr>
                  <w:i/>
                  <w:iCs/>
                  <w:color w:val="auto"/>
                </w:rPr>
                <w:t xml:space="preserve">jestli nikoho </w:t>
              </w:r>
              <w:r w:rsidR="00810D3F">
                <w:rPr>
                  <w:i/>
                  <w:iCs/>
                  <w:color w:val="auto"/>
                </w:rPr>
                <w:t>neznepokojil propastný rozdíl mezi</w:t>
              </w:r>
            </w:ins>
            <w:ins w:id="17" w:author="Jana Gylden [2]" w:date="2025-07-12T14:11:00Z" w16du:dateUtc="2025-07-12T12:11:00Z">
              <w:r w:rsidR="00CA08D4">
                <w:rPr>
                  <w:i/>
                  <w:iCs/>
                  <w:color w:val="auto"/>
                </w:rPr>
                <w:t xml:space="preserve"> schválenými</w:t>
              </w:r>
            </w:ins>
            <w:ins w:id="18" w:author="Jana Gylden [2]" w:date="2025-07-12T14:10:00Z" w16du:dateUtc="2025-07-12T12:10:00Z">
              <w:r w:rsidR="00810D3F">
                <w:rPr>
                  <w:i/>
                  <w:iCs/>
                  <w:color w:val="auto"/>
                </w:rPr>
                <w:t xml:space="preserve"> rozpočtovanými náklady a skutečnými náklady v 2024.</w:t>
              </w:r>
            </w:ins>
          </w:p>
        </w:tc>
      </w:tr>
      <w:tr w:rsidR="002C0C19" w:rsidRPr="002C0C19" w14:paraId="5444E5CC" w14:textId="77777777" w:rsidTr="0FD2E40E">
        <w:trPr>
          <w:trHeight w:val="518"/>
        </w:trPr>
        <w:tc>
          <w:tcPr>
            <w:tcW w:w="2340" w:type="dxa"/>
            <w:tcBorders>
              <w:top w:val="nil"/>
              <w:left w:val="nil"/>
              <w:bottom w:val="nil"/>
              <w:right w:val="nil"/>
            </w:tcBorders>
          </w:tcPr>
          <w:p w14:paraId="6A2A4FBD" w14:textId="77777777" w:rsidR="00010C79" w:rsidRPr="002C0C19" w:rsidRDefault="0FD2E40E" w:rsidP="0FD2E40E">
            <w:pPr>
              <w:spacing w:after="0" w:line="259" w:lineRule="auto"/>
              <w:ind w:left="375" w:right="0" w:firstLine="0"/>
              <w:jc w:val="left"/>
              <w:rPr>
                <w:color w:val="auto"/>
              </w:rPr>
            </w:pPr>
            <w:r w:rsidRPr="002C0C19">
              <w:rPr>
                <w:color w:val="auto"/>
              </w:rPr>
              <w:t xml:space="preserve">Petra </w:t>
            </w:r>
            <w:proofErr w:type="spellStart"/>
            <w:r w:rsidRPr="002C0C19">
              <w:rPr>
                <w:color w:val="auto"/>
              </w:rPr>
              <w:t>Somrová</w:t>
            </w:r>
            <w:proofErr w:type="spellEnd"/>
          </w:p>
        </w:tc>
        <w:tc>
          <w:tcPr>
            <w:tcW w:w="7863" w:type="dxa"/>
            <w:tcBorders>
              <w:top w:val="nil"/>
              <w:left w:val="nil"/>
              <w:bottom w:val="nil"/>
              <w:right w:val="nil"/>
            </w:tcBorders>
          </w:tcPr>
          <w:p w14:paraId="45715AB6" w14:textId="23106028" w:rsidR="00010C79" w:rsidRPr="002C0C19" w:rsidRDefault="0FD2E40E">
            <w:pPr>
              <w:spacing w:after="0" w:line="259" w:lineRule="auto"/>
              <w:ind w:left="0" w:right="0" w:firstLine="0"/>
              <w:rPr>
                <w:color w:val="auto"/>
              </w:rPr>
            </w:pPr>
            <w:r w:rsidRPr="002C0C19">
              <w:rPr>
                <w:i/>
                <w:iCs/>
                <w:color w:val="auto"/>
              </w:rPr>
              <w:t>Sdělila, že zprávu vytvořili bez DPH. Sdělila, že na rozpisy služeb se nezaměřili, nikdy se rozpočet nevyčerpal a audit nic neshledal. Obec dostala hodnocení za A</w:t>
            </w:r>
            <w:ins w:id="19" w:author="Jana Gylden [2]" w:date="2025-07-12T14:12:00Z" w16du:dateUtc="2025-07-12T12:12:00Z">
              <w:r w:rsidR="00D05416">
                <w:rPr>
                  <w:i/>
                  <w:iCs/>
                  <w:color w:val="auto"/>
                </w:rPr>
                <w:t xml:space="preserve"> (</w:t>
              </w:r>
              <w:r w:rsidR="008A6CA4">
                <w:rPr>
                  <w:i/>
                  <w:iCs/>
                  <w:color w:val="auto"/>
                </w:rPr>
                <w:t>vloni B)</w:t>
              </w:r>
            </w:ins>
            <w:r w:rsidRPr="002C0C19">
              <w:rPr>
                <w:i/>
                <w:iCs/>
                <w:color w:val="auto"/>
              </w:rPr>
              <w:t xml:space="preserve">. </w:t>
            </w:r>
          </w:p>
        </w:tc>
      </w:tr>
      <w:tr w:rsidR="002C0C19" w:rsidRPr="002C0C19" w14:paraId="70395EE7" w14:textId="77777777" w:rsidTr="0FD2E40E">
        <w:trPr>
          <w:trHeight w:val="518"/>
        </w:trPr>
        <w:tc>
          <w:tcPr>
            <w:tcW w:w="2340" w:type="dxa"/>
            <w:tcBorders>
              <w:top w:val="nil"/>
              <w:left w:val="nil"/>
              <w:bottom w:val="nil"/>
              <w:right w:val="nil"/>
            </w:tcBorders>
          </w:tcPr>
          <w:p w14:paraId="67E8FAA0" w14:textId="77777777" w:rsidR="00010C79" w:rsidRPr="002C0C19" w:rsidRDefault="0FD2E40E" w:rsidP="0FD2E40E">
            <w:pPr>
              <w:spacing w:after="0" w:line="259" w:lineRule="auto"/>
              <w:ind w:left="375" w:right="0" w:firstLine="0"/>
              <w:jc w:val="left"/>
              <w:rPr>
                <w:color w:val="auto"/>
              </w:rPr>
            </w:pPr>
            <w:r w:rsidRPr="002C0C19">
              <w:rPr>
                <w:color w:val="auto"/>
              </w:rPr>
              <w:t>Jana Gylden</w:t>
            </w:r>
          </w:p>
        </w:tc>
        <w:tc>
          <w:tcPr>
            <w:tcW w:w="7863" w:type="dxa"/>
            <w:tcBorders>
              <w:top w:val="nil"/>
              <w:left w:val="nil"/>
              <w:bottom w:val="nil"/>
              <w:right w:val="nil"/>
            </w:tcBorders>
          </w:tcPr>
          <w:p w14:paraId="0BC52E39" w14:textId="4F0F0FC6" w:rsidR="00010C79" w:rsidRPr="002C0C19" w:rsidRDefault="0FD2E40E">
            <w:pPr>
              <w:spacing w:after="0" w:line="259" w:lineRule="auto"/>
              <w:ind w:left="0" w:right="0" w:firstLine="0"/>
              <w:jc w:val="left"/>
              <w:rPr>
                <w:color w:val="auto"/>
              </w:rPr>
            </w:pPr>
            <w:r w:rsidRPr="002C0C19">
              <w:rPr>
                <w:i/>
                <w:iCs/>
                <w:color w:val="auto"/>
              </w:rPr>
              <w:t>Sdělila, že auditora jsme si koupili. Dále sdělila, že v minulém roce jste si také auditora zaplatili.</w:t>
            </w:r>
            <w:ins w:id="20" w:author="Jana Gylden [2]" w:date="2025-07-12T14:12:00Z" w16du:dateUtc="2025-07-12T12:12:00Z">
              <w:r w:rsidR="00972676">
                <w:rPr>
                  <w:i/>
                  <w:iCs/>
                  <w:color w:val="auto"/>
                </w:rPr>
                <w:t xml:space="preserve"> Stejně jako jsme si vloni zapla</w:t>
              </w:r>
            </w:ins>
            <w:ins w:id="21" w:author="Jana Gylden [2]" w:date="2025-07-12T14:13:00Z" w16du:dateUtc="2025-07-12T12:13:00Z">
              <w:r w:rsidR="00972676">
                <w:rPr>
                  <w:i/>
                  <w:iCs/>
                  <w:color w:val="auto"/>
                </w:rPr>
                <w:t xml:space="preserve">tili hodnocení </w:t>
              </w:r>
              <w:proofErr w:type="spellStart"/>
              <w:r w:rsidR="00972676">
                <w:rPr>
                  <w:i/>
                  <w:iCs/>
                  <w:color w:val="auto"/>
                </w:rPr>
                <w:t>Catania</w:t>
              </w:r>
              <w:proofErr w:type="spellEnd"/>
              <w:r w:rsidR="00972676">
                <w:rPr>
                  <w:i/>
                  <w:iCs/>
                  <w:color w:val="auto"/>
                </w:rPr>
                <w:t xml:space="preserve"> Grou</w:t>
              </w:r>
            </w:ins>
            <w:ins w:id="22" w:author="Jana Gylden [2]" w:date="2025-07-12T14:15:00Z" w16du:dateUtc="2025-07-12T12:15:00Z">
              <w:r w:rsidR="00F37A5B">
                <w:rPr>
                  <w:i/>
                  <w:iCs/>
                  <w:color w:val="auto"/>
                </w:rPr>
                <w:t>p</w:t>
              </w:r>
            </w:ins>
            <w:ins w:id="23" w:author="Jana Gylden [2]" w:date="2025-07-12T14:13:00Z" w16du:dateUtc="2025-07-12T12:13:00Z">
              <w:r w:rsidR="00972676">
                <w:rPr>
                  <w:i/>
                  <w:iCs/>
                  <w:color w:val="auto"/>
                </w:rPr>
                <w:t>, která nám</w:t>
              </w:r>
              <w:r w:rsidR="00196972">
                <w:rPr>
                  <w:i/>
                  <w:iCs/>
                  <w:color w:val="auto"/>
                </w:rPr>
                <w:t xml:space="preserve"> dala A++ a hned týden potom, když přišlo ministerstvo, </w:t>
              </w:r>
            </w:ins>
            <w:ins w:id="24" w:author="Jana Gylden [2]" w:date="2025-07-12T14:15:00Z" w16du:dateUtc="2025-07-12T12:15:00Z">
              <w:r w:rsidR="00F37A5B">
                <w:rPr>
                  <w:i/>
                  <w:iCs/>
                  <w:color w:val="auto"/>
                </w:rPr>
                <w:t>shledalo</w:t>
              </w:r>
            </w:ins>
            <w:ins w:id="25" w:author="Jana Gylden [2]" w:date="2025-07-12T14:13:00Z" w16du:dateUtc="2025-07-12T12:13:00Z">
              <w:r w:rsidR="00196972">
                <w:rPr>
                  <w:i/>
                  <w:iCs/>
                  <w:color w:val="auto"/>
                </w:rPr>
                <w:t xml:space="preserve"> zhruba 15 nedostatk</w:t>
              </w:r>
            </w:ins>
            <w:ins w:id="26" w:author="Jana Gylden [2]" w:date="2025-07-12T14:16:00Z" w16du:dateUtc="2025-07-12T12:16:00Z">
              <w:r w:rsidR="00683E64">
                <w:rPr>
                  <w:i/>
                  <w:iCs/>
                  <w:color w:val="auto"/>
                </w:rPr>
                <w:t>ů</w:t>
              </w:r>
            </w:ins>
            <w:ins w:id="27" w:author="Jana Gylden [2]" w:date="2025-07-12T14:15:00Z" w16du:dateUtc="2025-07-12T12:15:00Z">
              <w:r w:rsidR="00784DAC">
                <w:rPr>
                  <w:i/>
                  <w:iCs/>
                  <w:color w:val="auto"/>
                </w:rPr>
                <w:t>.</w:t>
              </w:r>
            </w:ins>
          </w:p>
        </w:tc>
      </w:tr>
      <w:tr w:rsidR="002C0C19" w:rsidRPr="002C0C19" w14:paraId="31630E00" w14:textId="77777777" w:rsidTr="0FD2E40E">
        <w:trPr>
          <w:trHeight w:val="259"/>
        </w:trPr>
        <w:tc>
          <w:tcPr>
            <w:tcW w:w="2340" w:type="dxa"/>
            <w:tcBorders>
              <w:top w:val="nil"/>
              <w:left w:val="nil"/>
              <w:bottom w:val="nil"/>
              <w:right w:val="nil"/>
            </w:tcBorders>
          </w:tcPr>
          <w:p w14:paraId="123B2F64" w14:textId="77777777" w:rsidR="00010C79" w:rsidRPr="002C0C19" w:rsidRDefault="0FD2E40E" w:rsidP="0FD2E40E">
            <w:pPr>
              <w:spacing w:after="0" w:line="259" w:lineRule="auto"/>
              <w:ind w:left="0" w:right="37" w:firstLine="0"/>
              <w:jc w:val="center"/>
              <w:rPr>
                <w:color w:val="auto"/>
              </w:rPr>
            </w:pPr>
            <w:r w:rsidRPr="002C0C19">
              <w:rPr>
                <w:color w:val="auto"/>
              </w:rPr>
              <w:t>Henrieta Rydlová</w:t>
            </w:r>
          </w:p>
        </w:tc>
        <w:tc>
          <w:tcPr>
            <w:tcW w:w="7863" w:type="dxa"/>
            <w:tcBorders>
              <w:top w:val="nil"/>
              <w:left w:val="nil"/>
              <w:bottom w:val="nil"/>
              <w:right w:val="nil"/>
            </w:tcBorders>
          </w:tcPr>
          <w:p w14:paraId="1ECB2B94" w14:textId="77777777" w:rsidR="00010C79" w:rsidRPr="002C0C19" w:rsidRDefault="0FD2E40E">
            <w:pPr>
              <w:spacing w:after="0" w:line="259" w:lineRule="auto"/>
              <w:ind w:left="0" w:right="0" w:firstLine="0"/>
              <w:jc w:val="left"/>
              <w:rPr>
                <w:color w:val="auto"/>
              </w:rPr>
            </w:pPr>
            <w:r w:rsidRPr="002C0C19">
              <w:rPr>
                <w:i/>
                <w:iCs/>
                <w:color w:val="auto"/>
              </w:rPr>
              <w:t>Sdělila, že se nejedná o klasický audit ale o výsledek hospodaření.</w:t>
            </w:r>
          </w:p>
        </w:tc>
      </w:tr>
      <w:tr w:rsidR="002C0C19" w:rsidRPr="002C0C19" w14:paraId="083F014D" w14:textId="77777777" w:rsidTr="0FD2E40E">
        <w:trPr>
          <w:trHeight w:val="259"/>
        </w:trPr>
        <w:tc>
          <w:tcPr>
            <w:tcW w:w="2340" w:type="dxa"/>
            <w:tcBorders>
              <w:top w:val="nil"/>
              <w:left w:val="nil"/>
              <w:bottom w:val="nil"/>
              <w:right w:val="nil"/>
            </w:tcBorders>
          </w:tcPr>
          <w:p w14:paraId="6BB3C995" w14:textId="77777777" w:rsidR="00010C79" w:rsidRPr="002C0C19" w:rsidRDefault="0FD2E40E" w:rsidP="0FD2E40E">
            <w:pPr>
              <w:spacing w:after="0" w:line="259" w:lineRule="auto"/>
              <w:ind w:left="0" w:right="55" w:firstLine="0"/>
              <w:jc w:val="center"/>
              <w:rPr>
                <w:color w:val="auto"/>
              </w:rPr>
            </w:pPr>
            <w:r w:rsidRPr="002C0C19">
              <w:rPr>
                <w:color w:val="auto"/>
              </w:rPr>
              <w:t>Pavla Schillerová</w:t>
            </w:r>
          </w:p>
        </w:tc>
        <w:tc>
          <w:tcPr>
            <w:tcW w:w="7863" w:type="dxa"/>
            <w:tcBorders>
              <w:top w:val="nil"/>
              <w:left w:val="nil"/>
              <w:bottom w:val="nil"/>
              <w:right w:val="nil"/>
            </w:tcBorders>
          </w:tcPr>
          <w:p w14:paraId="4BDDF4E8" w14:textId="7FFC2826" w:rsidR="00010C79" w:rsidRPr="002C0C19" w:rsidRDefault="00955098">
            <w:pPr>
              <w:spacing w:after="0" w:line="259" w:lineRule="auto"/>
              <w:ind w:left="0" w:right="0" w:firstLine="0"/>
              <w:jc w:val="left"/>
              <w:rPr>
                <w:color w:val="auto"/>
              </w:rPr>
            </w:pPr>
            <w:ins w:id="28" w:author="Jana Gylden [2]" w:date="2025-07-13T12:17:00Z" w16du:dateUtc="2025-07-13T10:17:00Z">
              <w:r>
                <w:rPr>
                  <w:i/>
                  <w:iCs/>
                  <w:color w:val="auto"/>
                </w:rPr>
                <w:t xml:space="preserve">Požaduje, aby se Finanční výbor </w:t>
              </w:r>
              <w:r w:rsidR="0018079F">
                <w:rPr>
                  <w:i/>
                  <w:iCs/>
                  <w:color w:val="auto"/>
                </w:rPr>
                <w:t xml:space="preserve">zabýval účtováním DPH celkově. </w:t>
              </w:r>
            </w:ins>
            <w:del w:id="29" w:author="Jana Gylden [2]" w:date="2025-07-13T12:17:00Z" w16du:dateUtc="2025-07-13T10:17:00Z">
              <w:r w:rsidR="0FD2E40E" w:rsidRPr="002C0C19" w:rsidDel="0018079F">
                <w:rPr>
                  <w:i/>
                  <w:iCs/>
                  <w:color w:val="auto"/>
                </w:rPr>
                <w:delText xml:space="preserve">Zeptala se, zda je možné aby se </w:delText>
              </w:r>
            </w:del>
            <w:del w:id="30" w:author="Jana Gylden [2]" w:date="2025-07-12T14:16:00Z" w16du:dateUtc="2025-07-12T12:16:00Z">
              <w:r w:rsidR="0FD2E40E" w:rsidRPr="002C0C19" w:rsidDel="00590861">
                <w:rPr>
                  <w:i/>
                  <w:iCs/>
                  <w:color w:val="auto"/>
                </w:rPr>
                <w:delText xml:space="preserve">tím </w:delText>
              </w:r>
            </w:del>
            <w:del w:id="31" w:author="Jana Gylden [2]" w:date="2025-07-13T12:17:00Z" w16du:dateUtc="2025-07-13T10:17:00Z">
              <w:r w:rsidR="0FD2E40E" w:rsidRPr="002C0C19" w:rsidDel="0018079F">
                <w:rPr>
                  <w:i/>
                  <w:iCs/>
                  <w:color w:val="auto"/>
                </w:rPr>
                <w:delText xml:space="preserve">finanční výbor zabýval? </w:delText>
              </w:r>
            </w:del>
          </w:p>
        </w:tc>
      </w:tr>
      <w:tr w:rsidR="002C0C19" w:rsidRPr="002C0C19" w14:paraId="1ED0845C" w14:textId="77777777" w:rsidTr="0FD2E40E">
        <w:trPr>
          <w:trHeight w:val="226"/>
        </w:trPr>
        <w:tc>
          <w:tcPr>
            <w:tcW w:w="2340" w:type="dxa"/>
            <w:tcBorders>
              <w:top w:val="nil"/>
              <w:left w:val="nil"/>
              <w:bottom w:val="nil"/>
              <w:right w:val="nil"/>
            </w:tcBorders>
          </w:tcPr>
          <w:p w14:paraId="44836030" w14:textId="77777777" w:rsidR="00010C79" w:rsidRPr="002C0C19" w:rsidRDefault="0FD2E40E" w:rsidP="0FD2E40E">
            <w:pPr>
              <w:spacing w:after="0" w:line="259" w:lineRule="auto"/>
              <w:ind w:left="375" w:right="0" w:firstLine="0"/>
              <w:jc w:val="left"/>
              <w:rPr>
                <w:color w:val="auto"/>
              </w:rPr>
            </w:pPr>
            <w:r w:rsidRPr="002C0C19">
              <w:rPr>
                <w:color w:val="auto"/>
              </w:rPr>
              <w:t xml:space="preserve">Petra </w:t>
            </w:r>
            <w:proofErr w:type="spellStart"/>
            <w:r w:rsidRPr="002C0C19">
              <w:rPr>
                <w:color w:val="auto"/>
              </w:rPr>
              <w:t>Somrová</w:t>
            </w:r>
            <w:proofErr w:type="spellEnd"/>
          </w:p>
        </w:tc>
        <w:tc>
          <w:tcPr>
            <w:tcW w:w="7863" w:type="dxa"/>
            <w:tcBorders>
              <w:top w:val="nil"/>
              <w:left w:val="nil"/>
              <w:bottom w:val="nil"/>
              <w:right w:val="nil"/>
            </w:tcBorders>
          </w:tcPr>
          <w:p w14:paraId="7AA26A48" w14:textId="00504EF2" w:rsidR="00010C79" w:rsidRPr="002C0C19" w:rsidRDefault="0FD2E40E">
            <w:pPr>
              <w:spacing w:after="0" w:line="259" w:lineRule="auto"/>
              <w:ind w:left="0" w:right="0" w:firstLine="0"/>
              <w:jc w:val="left"/>
              <w:rPr>
                <w:color w:val="auto"/>
              </w:rPr>
            </w:pPr>
            <w:del w:id="32" w:author="Jana Gylden [2]" w:date="2025-07-12T14:17:00Z" w16du:dateUtc="2025-07-12T12:17:00Z">
              <w:r w:rsidRPr="002C0C19" w:rsidDel="00C73843">
                <w:rPr>
                  <w:i/>
                  <w:iCs/>
                  <w:color w:val="auto"/>
                </w:rPr>
                <w:delText xml:space="preserve">Požádala </w:delText>
              </w:r>
            </w:del>
            <w:ins w:id="33" w:author="Jana Gylden [2]" w:date="2025-07-12T14:17:00Z" w16du:dateUtc="2025-07-12T12:17:00Z">
              <w:r w:rsidR="00C73843" w:rsidRPr="002C0C19">
                <w:rPr>
                  <w:i/>
                  <w:iCs/>
                  <w:color w:val="auto"/>
                </w:rPr>
                <w:t>Požád</w:t>
              </w:r>
              <w:r w:rsidR="00C73843">
                <w:rPr>
                  <w:i/>
                  <w:iCs/>
                  <w:color w:val="auto"/>
                </w:rPr>
                <w:t>ám</w:t>
              </w:r>
              <w:r w:rsidR="00C73843" w:rsidRPr="002C0C19">
                <w:rPr>
                  <w:i/>
                  <w:iCs/>
                  <w:color w:val="auto"/>
                </w:rPr>
                <w:t xml:space="preserve"> </w:t>
              </w:r>
            </w:ins>
            <w:r w:rsidRPr="002C0C19">
              <w:rPr>
                <w:i/>
                <w:iCs/>
                <w:color w:val="auto"/>
              </w:rPr>
              <w:t xml:space="preserve">paní účetní o vysvětlení </w:t>
            </w:r>
            <w:ins w:id="34" w:author="Jana Gylden [2]" w:date="2025-07-13T12:17:00Z" w16du:dateUtc="2025-07-13T10:17:00Z">
              <w:r w:rsidR="0018079F">
                <w:rPr>
                  <w:i/>
                  <w:iCs/>
                  <w:color w:val="auto"/>
                </w:rPr>
                <w:t xml:space="preserve">DPH </w:t>
              </w:r>
            </w:ins>
            <w:r w:rsidRPr="002C0C19">
              <w:rPr>
                <w:i/>
                <w:iCs/>
                <w:color w:val="auto"/>
              </w:rPr>
              <w:t>a pro příští zastupitelstvo zjistí</w:t>
            </w:r>
            <w:ins w:id="35" w:author="Jana Gylden [2]" w:date="2025-07-12T14:17:00Z" w16du:dateUtc="2025-07-12T12:17:00Z">
              <w:r w:rsidR="00C73843">
                <w:rPr>
                  <w:i/>
                  <w:iCs/>
                  <w:color w:val="auto"/>
                </w:rPr>
                <w:t>m</w:t>
              </w:r>
            </w:ins>
            <w:r w:rsidRPr="002C0C19">
              <w:rPr>
                <w:i/>
                <w:iCs/>
                <w:color w:val="auto"/>
              </w:rPr>
              <w:t xml:space="preserve"> více informací. </w:t>
            </w:r>
          </w:p>
        </w:tc>
      </w:tr>
    </w:tbl>
    <w:p w14:paraId="608B5F05" w14:textId="77777777" w:rsidR="00010C79" w:rsidRPr="002C0C19" w:rsidRDefault="0FD2E40E">
      <w:pPr>
        <w:spacing w:after="2" w:line="259" w:lineRule="auto"/>
        <w:ind w:left="370" w:right="0"/>
        <w:jc w:val="left"/>
        <w:rPr>
          <w:color w:val="auto"/>
        </w:rPr>
      </w:pPr>
      <w:r w:rsidRPr="002C0C19">
        <w:rPr>
          <w:color w:val="auto"/>
          <w:u w:val="single"/>
        </w:rPr>
        <w:t>Přílohy:</w:t>
      </w:r>
    </w:p>
    <w:p w14:paraId="431E4243" w14:textId="77777777" w:rsidR="00010C79" w:rsidRPr="002C0C19" w:rsidRDefault="00E13BF9">
      <w:pPr>
        <w:spacing w:line="260" w:lineRule="auto"/>
        <w:ind w:left="745" w:right="0"/>
        <w:jc w:val="left"/>
        <w:rPr>
          <w:color w:val="auto"/>
        </w:rPr>
      </w:pPr>
      <w:r w:rsidRPr="002C0C19">
        <w:rPr>
          <w:color w:val="auto"/>
        </w:rPr>
        <w:t>FV 16.6. 2025.odt</w:t>
      </w:r>
    </w:p>
    <w:p w14:paraId="4B94D5A5" w14:textId="77777777" w:rsidR="00010C79" w:rsidRPr="002C0C19" w:rsidRDefault="00E13BF9">
      <w:pPr>
        <w:spacing w:after="360" w:line="259" w:lineRule="auto"/>
        <w:ind w:left="0" w:right="0" w:firstLine="0"/>
        <w:jc w:val="left"/>
        <w:rPr>
          <w:color w:val="auto"/>
        </w:rPr>
      </w:pPr>
      <w:r w:rsidRPr="002C0C19">
        <w:rPr>
          <w:noProof/>
          <w:color w:val="auto"/>
          <w:sz w:val="22"/>
        </w:rPr>
        <mc:AlternateContent>
          <mc:Choice Requires="wpg">
            <w:drawing>
              <wp:inline distT="0" distB="0" distL="0" distR="0" wp14:anchorId="2141308C" wp14:editId="07777777">
                <wp:extent cx="6480049" cy="9525"/>
                <wp:effectExtent l="0" t="0" r="0" b="0"/>
                <wp:docPr id="12831" name="Group 12831"/>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487" name="Shape 487"/>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5482FD6" id="Group 12831"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">
                <v:shape id="Shape 487"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" path="m,l6480049,e" filled="f">
                  <v:stroke miterlimit="83231f" joinstyle="miter"/>
                  <v:path arrowok="t" textboxrect="0,0,6480049,0"/>
                </v:shape>
                <w10:anchorlock/>
              </v:group>
            </w:pict>
          </mc:Fallback>
        </mc:AlternateContent>
      </w:r>
    </w:p>
    <w:p w14:paraId="5DD4C986" w14:textId="77777777" w:rsidR="00010C79" w:rsidRPr="002C0C19" w:rsidRDefault="0FD2E40E">
      <w:pPr>
        <w:pStyle w:val="Nadpis1"/>
        <w:spacing w:after="61"/>
        <w:ind w:left="235" w:hanging="250"/>
        <w:rPr>
          <w:color w:val="auto"/>
        </w:rPr>
      </w:pPr>
      <w:r w:rsidRPr="002C0C19">
        <w:rPr>
          <w:color w:val="auto"/>
        </w:rPr>
        <w:t>Návrh schválení účetní závěrky obce za rok 2024</w:t>
      </w:r>
    </w:p>
    <w:p w14:paraId="6472C220" w14:textId="77777777" w:rsidR="00010C79" w:rsidRPr="002C0C19" w:rsidRDefault="0FD2E40E">
      <w:pPr>
        <w:spacing w:after="266" w:line="259" w:lineRule="auto"/>
        <w:ind w:right="-14"/>
        <w:jc w:val="right"/>
        <w:rPr>
          <w:color w:val="auto"/>
        </w:rPr>
      </w:pPr>
      <w:r w:rsidRPr="002C0C19">
        <w:rPr>
          <w:color w:val="auto"/>
          <w:sz w:val="16"/>
          <w:szCs w:val="16"/>
        </w:rPr>
        <w:t>blok 7-1</w:t>
      </w:r>
    </w:p>
    <w:p w14:paraId="605E61E5" w14:textId="77777777" w:rsidR="00010C79" w:rsidRPr="002C0C19" w:rsidRDefault="0FD2E40E">
      <w:pPr>
        <w:spacing w:after="220"/>
        <w:ind w:left="-5" w:right="0"/>
        <w:rPr>
          <w:color w:val="auto"/>
        </w:rPr>
      </w:pPr>
      <w:r w:rsidRPr="002C0C19">
        <w:rPr>
          <w:color w:val="auto"/>
        </w:rPr>
        <w:lastRenderedPageBreak/>
        <w:t>Účetní závěrka (jednotlivé dokumenty závěrky jsou v příloze) musí být předložena ke schválení zastupitelstvu obce Brandýsek. Dokumenty účetní závěrky byly předloženy auditorské společnosti, provádějící u obce Brandýsek přezkum hospodaření (viz příloha D Zprávy nezávislého auditora o výsledcích přezkoumání hospodaření za rok 2024 pro obec Brandýsek; strana 63 Návrhu závěrečného účtu za rok 2024).</w:t>
      </w:r>
    </w:p>
    <w:p w14:paraId="2306ED6C" w14:textId="77777777" w:rsidR="00010C79" w:rsidRPr="002C0C19" w:rsidRDefault="0FD2E40E">
      <w:pPr>
        <w:spacing w:after="5" w:line="259" w:lineRule="auto"/>
        <w:ind w:left="-5" w:right="0"/>
        <w:jc w:val="left"/>
        <w:rPr>
          <w:color w:val="auto"/>
        </w:rPr>
      </w:pPr>
      <w:r w:rsidRPr="002C0C19">
        <w:rPr>
          <w:color w:val="auto"/>
          <w:u w:val="single"/>
        </w:rPr>
        <w:t>Návrh usnesení:</w:t>
      </w:r>
    </w:p>
    <w:p w14:paraId="1CAC36C2" w14:textId="77777777" w:rsidR="00010C79" w:rsidRPr="002C0C19" w:rsidRDefault="0FD2E40E">
      <w:pPr>
        <w:ind w:left="385" w:right="0"/>
        <w:rPr>
          <w:color w:val="auto"/>
        </w:rPr>
      </w:pPr>
      <w:r w:rsidRPr="002C0C19">
        <w:rPr>
          <w:color w:val="auto"/>
        </w:rPr>
        <w:t xml:space="preserve">Zastupitelstvo obce Brandýsek </w:t>
      </w:r>
      <w:r w:rsidRPr="002C0C19">
        <w:rPr>
          <w:b/>
          <w:bCs/>
          <w:color w:val="auto"/>
        </w:rPr>
        <w:t>schvaluje</w:t>
      </w:r>
      <w:r w:rsidRPr="002C0C19">
        <w:rPr>
          <w:color w:val="auto"/>
        </w:rPr>
        <w:t xml:space="preserve"> účetní závěrku obce za rok 2024.</w:t>
      </w:r>
    </w:p>
    <w:p w14:paraId="0AA17E6D" w14:textId="77777777" w:rsidR="00010C79" w:rsidRPr="002C0C19" w:rsidRDefault="0FD2E40E">
      <w:pPr>
        <w:spacing w:after="5" w:line="259" w:lineRule="auto"/>
        <w:ind w:left="-5" w:right="0"/>
        <w:jc w:val="left"/>
        <w:rPr>
          <w:color w:val="auto"/>
        </w:rPr>
      </w:pPr>
      <w:r w:rsidRPr="002C0C19">
        <w:rPr>
          <w:color w:val="auto"/>
          <w:u w:val="single"/>
        </w:rPr>
        <w:t>Výsledek hlasování:</w:t>
      </w:r>
    </w:p>
    <w:p w14:paraId="303BB36D" w14:textId="77777777" w:rsidR="00010C79" w:rsidRPr="002C0C19" w:rsidRDefault="0FD2E40E">
      <w:pPr>
        <w:spacing w:after="149"/>
        <w:ind w:left="385" w:right="0"/>
        <w:rPr>
          <w:color w:val="auto"/>
        </w:rPr>
      </w:pPr>
      <w:r w:rsidRPr="002C0C19">
        <w:rPr>
          <w:color w:val="auto"/>
        </w:rPr>
        <w:t>Pro: 8 / Proti: 1 (Reichl) / Zdrželo se: 2 (Gylden, Schillerová)</w:t>
      </w:r>
    </w:p>
    <w:p w14:paraId="68966E11" w14:textId="77777777" w:rsidR="00010C79" w:rsidRPr="002C0C19" w:rsidRDefault="00E13BF9">
      <w:pPr>
        <w:spacing w:after="107" w:line="259" w:lineRule="auto"/>
        <w:ind w:left="370" w:right="0"/>
        <w:jc w:val="left"/>
        <w:rPr>
          <w:color w:val="auto"/>
        </w:rPr>
      </w:pPr>
      <w:r w:rsidRPr="002C0C19">
        <w:rPr>
          <w:b/>
          <w:bCs/>
          <w:color w:val="auto"/>
          <w:shd w:val="clear" w:color="auto" w:fill="CCDDEE"/>
        </w:rPr>
        <w:t>Usnesení č. 2025/3ZO/3 bylo schváleno.</w:t>
      </w:r>
    </w:p>
    <w:p w14:paraId="21A449B4" w14:textId="77777777" w:rsidR="00010C79" w:rsidRPr="002C0C19" w:rsidRDefault="0FD2E40E">
      <w:pPr>
        <w:spacing w:after="2" w:line="259" w:lineRule="auto"/>
        <w:ind w:left="370" w:right="0"/>
        <w:jc w:val="left"/>
        <w:rPr>
          <w:color w:val="auto"/>
        </w:rPr>
      </w:pPr>
      <w:r w:rsidRPr="002C0C19">
        <w:rPr>
          <w:color w:val="auto"/>
          <w:u w:val="single"/>
        </w:rPr>
        <w:t>Přílohy:</w:t>
      </w:r>
    </w:p>
    <w:p w14:paraId="1D4AAAA9" w14:textId="77777777" w:rsidR="00010C79" w:rsidRPr="002C0C19" w:rsidRDefault="0FD2E40E">
      <w:pPr>
        <w:spacing w:line="260" w:lineRule="auto"/>
        <w:ind w:left="745" w:right="0"/>
        <w:jc w:val="left"/>
        <w:rPr>
          <w:color w:val="auto"/>
        </w:rPr>
      </w:pPr>
      <w:r w:rsidRPr="002C0C19">
        <w:rPr>
          <w:color w:val="auto"/>
        </w:rPr>
        <w:t xml:space="preserve">Příloha.pdf, Rozvaha.pdf, Výkaz zisku a ztráty.pdf, </w:t>
      </w:r>
      <w:proofErr w:type="spellStart"/>
      <w:r w:rsidRPr="002C0C19">
        <w:rPr>
          <w:color w:val="auto"/>
        </w:rPr>
        <w:t>Kosilka</w:t>
      </w:r>
      <w:proofErr w:type="spellEnd"/>
      <w:r w:rsidRPr="002C0C19">
        <w:rPr>
          <w:color w:val="auto"/>
        </w:rPr>
        <w:t xml:space="preserve"> u zaverka.pdf</w:t>
      </w:r>
    </w:p>
    <w:p w14:paraId="3DEEC669" w14:textId="77777777" w:rsidR="00010C79" w:rsidRPr="002C0C19" w:rsidRDefault="00E13BF9">
      <w:pPr>
        <w:spacing w:after="152" w:line="259" w:lineRule="auto"/>
        <w:ind w:left="0" w:right="0" w:firstLine="0"/>
        <w:jc w:val="left"/>
        <w:rPr>
          <w:color w:val="auto"/>
        </w:rPr>
      </w:pPr>
      <w:r w:rsidRPr="002C0C19">
        <w:rPr>
          <w:noProof/>
          <w:color w:val="auto"/>
          <w:sz w:val="22"/>
        </w:rPr>
        <mc:AlternateContent>
          <mc:Choice Requires="wpg">
            <w:drawing>
              <wp:inline distT="0" distB="0" distL="0" distR="0" wp14:anchorId="69ABB340" wp14:editId="07777777">
                <wp:extent cx="6480049" cy="9525"/>
                <wp:effectExtent l="0" t="0" r="0" b="0"/>
                <wp:docPr id="16540" name="Group 16540"/>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533" name="Shape 533"/>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BBBBBB"/>
                          </a:lnRef>
                          <a:fillRef idx="0">
                            <a:srgbClr val="000000">
                              <a:alpha val="0"/>
                            </a:srgbClr>
                          </a:fillRef>
                          <a:effectRef idx="0">
                            <a:scrgbClr r="0" g="0" b="0"/>
                          </a:effectRef>
                          <a:fontRef idx="none"/>
                        </wps:style>
                        <wps:bodyPr/>
                      </wps:wsp>
                    </wpg:wgp>
                  </a:graphicData>
                </a:graphic>
              </wp:inline>
            </w:drawing>
          </mc:Choice>
          <mc:Fallback>
            <w:pict>
              <v:group w14:anchorId="0DA5BB1E" id="Group 16540"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">
                <v:shape id="Shape 533"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" path="m,l6480049,e" filled="f" strokecolor="#bbb">
                  <v:stroke miterlimit="83231f" joinstyle="miter"/>
                  <v:path arrowok="t" textboxrect="0,0,6480049,0"/>
                </v:shape>
                <w10:anchorlock/>
              </v:group>
            </w:pict>
          </mc:Fallback>
        </mc:AlternateContent>
      </w:r>
    </w:p>
    <w:p w14:paraId="10E6C797" w14:textId="6CE08A3C" w:rsidR="00010C79" w:rsidRPr="002C0C19" w:rsidRDefault="0FD2E40E">
      <w:pPr>
        <w:spacing w:after="118" w:line="365" w:lineRule="auto"/>
        <w:ind w:left="-15" w:right="0" w:firstLine="9615"/>
        <w:rPr>
          <w:color w:val="auto"/>
        </w:rPr>
      </w:pPr>
      <w:r w:rsidRPr="002C0C19">
        <w:rPr>
          <w:color w:val="auto"/>
          <w:sz w:val="16"/>
          <w:szCs w:val="16"/>
        </w:rPr>
        <w:t xml:space="preserve">blok 7-2 </w:t>
      </w:r>
      <w:ins w:id="36" w:author="Jana Gylden [2]" w:date="2025-07-12T14:18:00Z" w16du:dateUtc="2025-07-12T12:18:00Z">
        <w:r w:rsidR="002F7AB9" w:rsidRPr="00B869DF">
          <w:rPr>
            <w:color w:val="auto"/>
          </w:rPr>
          <w:t>Paní starostka vyzvala pana Re</w:t>
        </w:r>
      </w:ins>
      <w:ins w:id="37" w:author="Jana Gylden [2]" w:date="2025-07-12T14:19:00Z" w16du:dateUtc="2025-07-12T12:19:00Z">
        <w:r w:rsidR="002F7AB9" w:rsidRPr="00B869DF">
          <w:rPr>
            <w:color w:val="auto"/>
          </w:rPr>
          <w:t>ichla, aby předložil</w:t>
        </w:r>
        <w:r w:rsidR="002F7AB9" w:rsidRPr="00952DCA">
          <w:rPr>
            <w:color w:val="auto"/>
          </w:rPr>
          <w:t xml:space="preserve"> </w:t>
        </w:r>
      </w:ins>
      <w:ins w:id="38" w:author="Jana Gylden [2]" w:date="2025-07-12T14:20:00Z" w16du:dateUtc="2025-07-12T12:20:00Z">
        <w:r w:rsidR="00B869DF" w:rsidRPr="00952DCA">
          <w:rPr>
            <w:color w:val="auto"/>
          </w:rPr>
          <w:t xml:space="preserve">písemně </w:t>
        </w:r>
      </w:ins>
      <w:ins w:id="39" w:author="Jana Gylden [2]" w:date="2025-07-12T14:22:00Z" w16du:dateUtc="2025-07-12T12:22:00Z">
        <w:r w:rsidR="00151940">
          <w:rPr>
            <w:color w:val="auto"/>
          </w:rPr>
          <w:t>z</w:t>
        </w:r>
      </w:ins>
      <w:ins w:id="40" w:author="Jana Gylden [2]" w:date="2025-07-12T14:20:00Z" w16du:dateUtc="2025-07-12T12:20:00Z">
        <w:r w:rsidR="00B869DF" w:rsidRPr="00952DCA">
          <w:rPr>
            <w:color w:val="auto"/>
          </w:rPr>
          <w:t>důvod</w:t>
        </w:r>
      </w:ins>
      <w:ins w:id="41" w:author="Jana Gylden [2]" w:date="2025-07-12T14:22:00Z" w16du:dateUtc="2025-07-12T12:22:00Z">
        <w:r w:rsidR="00151940">
          <w:rPr>
            <w:color w:val="auto"/>
          </w:rPr>
          <w:t>nění</w:t>
        </w:r>
      </w:ins>
      <w:ins w:id="42" w:author="Jana Gylden [2]" w:date="2025-07-12T14:20:00Z" w16du:dateUtc="2025-07-12T12:20:00Z">
        <w:r w:rsidR="00B869DF" w:rsidRPr="00952DCA">
          <w:rPr>
            <w:color w:val="auto"/>
          </w:rPr>
          <w:t>, proč hlaso</w:t>
        </w:r>
      </w:ins>
      <w:ins w:id="43" w:author="Jana Gylden [2]" w:date="2025-07-12T14:21:00Z" w16du:dateUtc="2025-07-12T12:21:00Z">
        <w:r w:rsidR="00B869DF" w:rsidRPr="00952DCA">
          <w:rPr>
            <w:color w:val="auto"/>
          </w:rPr>
          <w:t>val proti</w:t>
        </w:r>
      </w:ins>
      <w:ins w:id="44" w:author="Jana Gylden [2]" w:date="2025-07-13T12:20:00Z" w16du:dateUtc="2025-07-13T10:20:00Z">
        <w:r w:rsidR="00736CB0">
          <w:rPr>
            <w:color w:val="auto"/>
          </w:rPr>
          <w:t>, s tím že jej musí poslat na kraj</w:t>
        </w:r>
      </w:ins>
      <w:ins w:id="45" w:author="Jana Gylden [2]" w:date="2025-07-12T14:21:00Z" w16du:dateUtc="2025-07-12T12:21:00Z">
        <w:r w:rsidR="00952DCA" w:rsidRPr="00952DCA">
          <w:rPr>
            <w:color w:val="auto"/>
          </w:rPr>
          <w:t>. Následně vyhlásila přestávku, aby mu poskytla čas na vypracování.</w:t>
        </w:r>
      </w:ins>
      <w:ins w:id="46" w:author="Jana Gylden [2]" w:date="2025-07-12T14:22:00Z" w16du:dateUtc="2025-07-12T12:22:00Z">
        <w:r w:rsidR="005A3CBF">
          <w:rPr>
            <w:color w:val="auto"/>
          </w:rPr>
          <w:t xml:space="preserve"> Na otázku</w:t>
        </w:r>
      </w:ins>
      <w:ins w:id="47" w:author="Jana Gylden [2]" w:date="2025-07-12T14:23:00Z" w16du:dateUtc="2025-07-12T12:23:00Z">
        <w:r w:rsidR="005A3CBF">
          <w:rPr>
            <w:color w:val="auto"/>
          </w:rPr>
          <w:t xml:space="preserve">, proč </w:t>
        </w:r>
        <w:r w:rsidR="00ED5A29">
          <w:rPr>
            <w:color w:val="auto"/>
          </w:rPr>
          <w:t>si myslí, že takovéto zdůvodnění může požadovat, neodpověděla</w:t>
        </w:r>
        <w:r w:rsidR="00E13BF9">
          <w:rPr>
            <w:color w:val="auto"/>
          </w:rPr>
          <w:t>.</w:t>
        </w:r>
      </w:ins>
      <w:ins w:id="48" w:author="Jana Gylden [2]" w:date="2025-07-12T14:21:00Z" w16du:dateUtc="2025-07-12T12:21:00Z">
        <w:r w:rsidR="00952DCA">
          <w:rPr>
            <w:color w:val="auto"/>
            <w:sz w:val="16"/>
            <w:szCs w:val="16"/>
          </w:rPr>
          <w:t xml:space="preserve"> </w:t>
        </w:r>
        <w:r w:rsidR="00952DCA">
          <w:rPr>
            <w:color w:val="auto"/>
          </w:rPr>
          <w:t>P</w:t>
        </w:r>
      </w:ins>
      <w:del w:id="49" w:author="Jana Gylden [2]" w:date="2025-07-12T14:21:00Z" w16du:dateUtc="2025-07-12T12:21:00Z">
        <w:r w:rsidRPr="002C0C19" w:rsidDel="00952DCA">
          <w:rPr>
            <w:color w:val="auto"/>
          </w:rPr>
          <w:delText>p</w:delText>
        </w:r>
      </w:del>
      <w:r w:rsidRPr="002C0C19">
        <w:rPr>
          <w:color w:val="auto"/>
        </w:rPr>
        <w:t>. zastupitel Leoš Reichl předložil sepsaný důvod, proč hlasoval proti: Nejsou mi známy takové podklady, opravňující mne schválit účetní závěrku bez pochybností, a to zejména s ohledem na zkušenost z roku 2023.</w:t>
      </w:r>
    </w:p>
    <w:p w14:paraId="11FFB0FA" w14:textId="77777777" w:rsidR="00010C79" w:rsidRPr="002C0C19" w:rsidRDefault="0FD2E40E">
      <w:pPr>
        <w:spacing w:after="221"/>
        <w:ind w:left="-5" w:right="0"/>
        <w:rPr>
          <w:color w:val="auto"/>
        </w:rPr>
      </w:pPr>
      <w:r w:rsidRPr="002C0C19">
        <w:rPr>
          <w:color w:val="auto"/>
        </w:rPr>
        <w:t xml:space="preserve">V 17:45 hod. byla vyhlášena pauza. V 17:52 hod. bylo znovu zahájeno zasedání. </w:t>
      </w:r>
    </w:p>
    <w:p w14:paraId="7CEEACC2" w14:textId="77777777" w:rsidR="00010C79" w:rsidRPr="002C0C19" w:rsidRDefault="0FD2E40E">
      <w:pPr>
        <w:spacing w:after="221"/>
        <w:ind w:left="-5" w:right="0"/>
        <w:rPr>
          <w:color w:val="auto"/>
        </w:rPr>
      </w:pPr>
      <w:r w:rsidRPr="002C0C19">
        <w:rPr>
          <w:color w:val="auto"/>
        </w:rPr>
        <w:t xml:space="preserve">V 17:50 hod. se dostavila zastupitelka pí Ladislava </w:t>
      </w:r>
      <w:proofErr w:type="spellStart"/>
      <w:r w:rsidRPr="002C0C19">
        <w:rPr>
          <w:color w:val="auto"/>
        </w:rPr>
        <w:t>Tusutijová</w:t>
      </w:r>
      <w:proofErr w:type="spellEnd"/>
      <w:r w:rsidRPr="002C0C19">
        <w:rPr>
          <w:color w:val="auto"/>
        </w:rPr>
        <w:t>.</w:t>
      </w:r>
    </w:p>
    <w:p w14:paraId="5FB18989" w14:textId="77777777" w:rsidR="00010C79" w:rsidRPr="002C0C19" w:rsidRDefault="0FD2E40E">
      <w:pPr>
        <w:spacing w:after="129"/>
        <w:ind w:left="-5" w:right="0"/>
        <w:rPr>
          <w:color w:val="auto"/>
        </w:rPr>
      </w:pPr>
      <w:r w:rsidRPr="002C0C19">
        <w:rPr>
          <w:color w:val="auto"/>
        </w:rPr>
        <w:t>Přítomno je 12 zastupitelů.</w:t>
      </w:r>
    </w:p>
    <w:p w14:paraId="3656B9AB" w14:textId="77777777" w:rsidR="00010C79" w:rsidRPr="002C0C19" w:rsidRDefault="00E13BF9">
      <w:pPr>
        <w:spacing w:after="360" w:line="259" w:lineRule="auto"/>
        <w:ind w:left="0" w:right="0" w:firstLine="0"/>
        <w:jc w:val="left"/>
        <w:rPr>
          <w:color w:val="auto"/>
        </w:rPr>
      </w:pPr>
      <w:r w:rsidRPr="002C0C19">
        <w:rPr>
          <w:noProof/>
          <w:color w:val="auto"/>
          <w:sz w:val="22"/>
        </w:rPr>
        <mc:AlternateContent>
          <mc:Choice Requires="wpg">
            <w:drawing>
              <wp:inline distT="0" distB="0" distL="0" distR="0" wp14:anchorId="4C518AD4" wp14:editId="07777777">
                <wp:extent cx="6480049" cy="9525"/>
                <wp:effectExtent l="0" t="0" r="0" b="0"/>
                <wp:docPr id="16541" name="Group 16541"/>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540" name="Shape 540"/>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974EF0D" id="Group 16541"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">
                <v:shape id="Shape 540"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" path="m,l6480049,e" filled="f">
                  <v:stroke miterlimit="83231f" joinstyle="miter"/>
                  <v:path arrowok="t" textboxrect="0,0,6480049,0"/>
                </v:shape>
                <w10:anchorlock/>
              </v:group>
            </w:pict>
          </mc:Fallback>
        </mc:AlternateContent>
      </w:r>
    </w:p>
    <w:p w14:paraId="6DC209C0" w14:textId="77777777" w:rsidR="00010C79" w:rsidRPr="002C0C19" w:rsidRDefault="0FD2E40E">
      <w:pPr>
        <w:pStyle w:val="Nadpis1"/>
        <w:ind w:left="235" w:hanging="250"/>
        <w:rPr>
          <w:color w:val="auto"/>
        </w:rPr>
      </w:pPr>
      <w:r w:rsidRPr="002C0C19">
        <w:rPr>
          <w:color w:val="auto"/>
        </w:rPr>
        <w:t>Návrh závěrečného účtu obce za rok 2024</w:t>
      </w:r>
    </w:p>
    <w:p w14:paraId="11394D5B" w14:textId="77777777" w:rsidR="00010C79" w:rsidRPr="002C0C19" w:rsidRDefault="0FD2E40E">
      <w:pPr>
        <w:spacing w:after="224" w:line="261" w:lineRule="auto"/>
        <w:ind w:left="-5" w:right="-14"/>
        <w:jc w:val="left"/>
        <w:rPr>
          <w:color w:val="auto"/>
        </w:rPr>
      </w:pPr>
      <w:r w:rsidRPr="002C0C19">
        <w:rPr>
          <w:color w:val="auto"/>
        </w:rPr>
        <w:t>Návrh závěrečného účtu je zpracovaný na základě zákona č. 250/2000 Sb., o rozpočtových pravidlech územních rozpočtů, ve znění platných předpisů a byl zveřejněn na úřední desce obce Brandýsek dne 09.06.2025.</w:t>
      </w:r>
    </w:p>
    <w:p w14:paraId="23578DDD" w14:textId="77777777" w:rsidR="00010C79" w:rsidRPr="002C0C19" w:rsidRDefault="0FD2E40E">
      <w:pPr>
        <w:spacing w:after="5" w:line="259" w:lineRule="auto"/>
        <w:ind w:left="-5" w:right="0"/>
        <w:jc w:val="left"/>
        <w:rPr>
          <w:color w:val="auto"/>
        </w:rPr>
      </w:pPr>
      <w:r w:rsidRPr="002C0C19">
        <w:rPr>
          <w:color w:val="auto"/>
          <w:u w:val="single"/>
        </w:rPr>
        <w:t>Diskuze:</w:t>
      </w:r>
    </w:p>
    <w:p w14:paraId="3636B034" w14:textId="46BDB687" w:rsidR="00010C79" w:rsidRPr="002C0C19" w:rsidRDefault="0FD2E40E">
      <w:pPr>
        <w:tabs>
          <w:tab w:val="center" w:pos="911"/>
          <w:tab w:val="center" w:pos="4558"/>
        </w:tabs>
        <w:spacing w:after="157" w:line="260" w:lineRule="auto"/>
        <w:ind w:left="0" w:right="0" w:firstLine="0"/>
        <w:jc w:val="left"/>
        <w:rPr>
          <w:color w:val="auto"/>
        </w:rPr>
      </w:pPr>
      <w:r w:rsidRPr="002C0C19">
        <w:rPr>
          <w:color w:val="auto"/>
        </w:rPr>
        <w:t xml:space="preserve">Jana </w:t>
      </w:r>
      <w:proofErr w:type="spellStart"/>
      <w:r w:rsidRPr="002C0C19">
        <w:rPr>
          <w:color w:val="auto"/>
        </w:rPr>
        <w:t>Gylden</w:t>
      </w:r>
      <w:r w:rsidRPr="002C0C19">
        <w:rPr>
          <w:i/>
          <w:iCs/>
          <w:color w:val="auto"/>
        </w:rPr>
        <w:t>Sdělila</w:t>
      </w:r>
      <w:proofErr w:type="spellEnd"/>
      <w:r w:rsidRPr="002C0C19">
        <w:rPr>
          <w:i/>
          <w:iCs/>
          <w:color w:val="auto"/>
        </w:rPr>
        <w:t>, že má výhrady</w:t>
      </w:r>
      <w:ins w:id="50" w:author="Jana Gylden [2]" w:date="2025-07-13T08:19:00Z" w16du:dateUtc="2025-07-13T06:19:00Z">
        <w:r w:rsidR="007F096E">
          <w:rPr>
            <w:i/>
            <w:iCs/>
            <w:color w:val="auto"/>
          </w:rPr>
          <w:t xml:space="preserve"> stejné jako k závěrce</w:t>
        </w:r>
      </w:ins>
      <w:r w:rsidRPr="002C0C19">
        <w:rPr>
          <w:i/>
          <w:iCs/>
          <w:color w:val="auto"/>
        </w:rPr>
        <w:t xml:space="preserve">, </w:t>
      </w:r>
      <w:del w:id="51" w:author="Jana Gylden [2]" w:date="2025-07-13T08:20:00Z" w16du:dateUtc="2025-07-13T06:20:00Z">
        <w:r w:rsidRPr="002C0C19" w:rsidDel="00F63668">
          <w:rPr>
            <w:i/>
            <w:iCs/>
            <w:color w:val="auto"/>
          </w:rPr>
          <w:delText>proto bude</w:delText>
        </w:r>
      </w:del>
      <w:ins w:id="52" w:author="Jana Gylden [2]" w:date="2025-07-13T08:21:00Z" w16du:dateUtc="2025-07-13T06:21:00Z">
        <w:r w:rsidR="00AC224D">
          <w:rPr>
            <w:i/>
            <w:iCs/>
            <w:color w:val="auto"/>
          </w:rPr>
          <w:t>normálně by se jen zdržela hlasování. S ohledem na požadavky paní starostky</w:t>
        </w:r>
      </w:ins>
      <w:ins w:id="53" w:author="Jana Gylden [2]" w:date="2025-07-13T12:22:00Z" w16du:dateUtc="2025-07-13T10:22:00Z">
        <w:r w:rsidR="003F7413">
          <w:rPr>
            <w:i/>
            <w:iCs/>
            <w:color w:val="auto"/>
          </w:rPr>
          <w:t xml:space="preserve"> </w:t>
        </w:r>
      </w:ins>
      <w:ins w:id="54" w:author="Jana Gylden [2]" w:date="2025-07-13T12:23:00Z" w16du:dateUtc="2025-07-13T10:23:00Z">
        <w:r w:rsidR="003F7413">
          <w:rPr>
            <w:i/>
            <w:iCs/>
            <w:color w:val="auto"/>
          </w:rPr>
          <w:t>na písemné zdůvodňování v případě hlasování proti</w:t>
        </w:r>
      </w:ins>
      <w:ins w:id="55" w:author="Jana Gylden [2]" w:date="2025-07-13T08:21:00Z" w16du:dateUtc="2025-07-13T06:21:00Z">
        <w:r w:rsidR="00AC224D">
          <w:rPr>
            <w:i/>
            <w:iCs/>
            <w:color w:val="auto"/>
          </w:rPr>
          <w:t xml:space="preserve"> ale </w:t>
        </w:r>
        <w:r w:rsidR="00B850AF">
          <w:rPr>
            <w:i/>
            <w:iCs/>
            <w:color w:val="auto"/>
          </w:rPr>
          <w:t>bude</w:t>
        </w:r>
      </w:ins>
      <w:r w:rsidRPr="002C0C19">
        <w:rPr>
          <w:i/>
          <w:iCs/>
          <w:color w:val="auto"/>
        </w:rPr>
        <w:t xml:space="preserve"> hlasovat proti.</w:t>
      </w:r>
    </w:p>
    <w:p w14:paraId="20B97055" w14:textId="77777777" w:rsidR="00010C79" w:rsidRPr="002C0C19" w:rsidRDefault="0FD2E40E">
      <w:pPr>
        <w:spacing w:after="5" w:line="259" w:lineRule="auto"/>
        <w:ind w:left="-5" w:right="0"/>
        <w:jc w:val="left"/>
        <w:rPr>
          <w:color w:val="auto"/>
        </w:rPr>
      </w:pPr>
      <w:r w:rsidRPr="002C0C19">
        <w:rPr>
          <w:color w:val="auto"/>
          <w:u w:val="single"/>
        </w:rPr>
        <w:t>Návrh usnesení:</w:t>
      </w:r>
    </w:p>
    <w:p w14:paraId="1C3A5C79" w14:textId="77777777" w:rsidR="00010C79" w:rsidRPr="002C0C19" w:rsidRDefault="0FD2E40E">
      <w:pPr>
        <w:spacing w:after="146"/>
        <w:ind w:left="385" w:right="0"/>
        <w:rPr>
          <w:color w:val="auto"/>
        </w:rPr>
      </w:pPr>
      <w:r w:rsidRPr="002C0C19">
        <w:rPr>
          <w:color w:val="auto"/>
        </w:rPr>
        <w:t xml:space="preserve">Zastupitelstvo obce Brandýsek </w:t>
      </w:r>
      <w:r w:rsidRPr="002C0C19">
        <w:rPr>
          <w:b/>
          <w:bCs/>
          <w:color w:val="auto"/>
        </w:rPr>
        <w:t>schvaluje</w:t>
      </w:r>
      <w:r w:rsidRPr="002C0C19">
        <w:rPr>
          <w:color w:val="auto"/>
        </w:rPr>
        <w:t xml:space="preserve"> celoroční hospodaření obce a závěrečný účet obce za rok 2024 včetně zprávy o přezkoumání hospodaření bez výhrad.</w:t>
      </w:r>
    </w:p>
    <w:p w14:paraId="04A0F016" w14:textId="77777777" w:rsidR="00010C79" w:rsidRPr="002C0C19" w:rsidRDefault="0FD2E40E">
      <w:pPr>
        <w:spacing w:after="5" w:line="259" w:lineRule="auto"/>
        <w:ind w:left="-5" w:right="0"/>
        <w:jc w:val="left"/>
        <w:rPr>
          <w:color w:val="auto"/>
        </w:rPr>
      </w:pPr>
      <w:r w:rsidRPr="002C0C19">
        <w:rPr>
          <w:color w:val="auto"/>
          <w:u w:val="single"/>
        </w:rPr>
        <w:t>Výsledek hlasování:</w:t>
      </w:r>
    </w:p>
    <w:p w14:paraId="51970501" w14:textId="77777777" w:rsidR="00010C79" w:rsidRPr="002C0C19" w:rsidRDefault="0FD2E40E">
      <w:pPr>
        <w:spacing w:after="149"/>
        <w:ind w:left="385" w:right="0"/>
        <w:rPr>
          <w:color w:val="auto"/>
        </w:rPr>
      </w:pPr>
      <w:r w:rsidRPr="002C0C19">
        <w:rPr>
          <w:color w:val="auto"/>
        </w:rPr>
        <w:t xml:space="preserve">Pro: 8 / Proti: 2 (Gylden, Reichl) / Zdrželo se: 2 (Schillerová, </w:t>
      </w:r>
      <w:proofErr w:type="spellStart"/>
      <w:r w:rsidRPr="002C0C19">
        <w:rPr>
          <w:color w:val="auto"/>
        </w:rPr>
        <w:t>Tasutijová</w:t>
      </w:r>
      <w:proofErr w:type="spellEnd"/>
      <w:r w:rsidRPr="002C0C19">
        <w:rPr>
          <w:color w:val="auto"/>
        </w:rPr>
        <w:t>)</w:t>
      </w:r>
    </w:p>
    <w:p w14:paraId="449B2B36" w14:textId="77777777" w:rsidR="00010C79" w:rsidRPr="002C0C19" w:rsidRDefault="00E13BF9">
      <w:pPr>
        <w:spacing w:after="107" w:line="259" w:lineRule="auto"/>
        <w:ind w:left="370" w:right="0"/>
        <w:jc w:val="left"/>
        <w:rPr>
          <w:color w:val="auto"/>
        </w:rPr>
      </w:pPr>
      <w:r w:rsidRPr="002C0C19">
        <w:rPr>
          <w:b/>
          <w:bCs/>
          <w:color w:val="auto"/>
          <w:shd w:val="clear" w:color="auto" w:fill="CCDDEE"/>
        </w:rPr>
        <w:t>Usnesení č. 2025/3ZO/4 bylo schváleno.</w:t>
      </w:r>
    </w:p>
    <w:p w14:paraId="49F4646C" w14:textId="77777777" w:rsidR="00010C79" w:rsidRPr="002C0C19" w:rsidRDefault="0FD2E40E">
      <w:pPr>
        <w:spacing w:after="2" w:line="259" w:lineRule="auto"/>
        <w:ind w:left="370" w:right="0"/>
        <w:jc w:val="left"/>
        <w:rPr>
          <w:color w:val="auto"/>
        </w:rPr>
      </w:pPr>
      <w:r w:rsidRPr="002C0C19">
        <w:rPr>
          <w:color w:val="auto"/>
          <w:u w:val="single"/>
        </w:rPr>
        <w:t>Přílohy:</w:t>
      </w:r>
    </w:p>
    <w:p w14:paraId="70BE1E6E" w14:textId="77777777" w:rsidR="00010C79" w:rsidRPr="002C0C19" w:rsidRDefault="0FD2E40E">
      <w:pPr>
        <w:spacing w:line="260" w:lineRule="auto"/>
        <w:ind w:left="745" w:right="0"/>
        <w:jc w:val="left"/>
        <w:rPr>
          <w:color w:val="auto"/>
        </w:rPr>
      </w:pPr>
      <w:r w:rsidRPr="002C0C19">
        <w:rPr>
          <w:color w:val="auto"/>
        </w:rPr>
        <w:t xml:space="preserve">Návrh závěrečného účtu za rok 2024.pdf, </w:t>
      </w:r>
      <w:proofErr w:type="spellStart"/>
      <w:r w:rsidRPr="002C0C19">
        <w:rPr>
          <w:color w:val="auto"/>
        </w:rPr>
        <w:t>Kosilka</w:t>
      </w:r>
      <w:proofErr w:type="spellEnd"/>
      <w:r w:rsidRPr="002C0C19">
        <w:rPr>
          <w:color w:val="auto"/>
        </w:rPr>
        <w:t xml:space="preserve"> z ucet.pdf</w:t>
      </w:r>
    </w:p>
    <w:p w14:paraId="45FB0818" w14:textId="77777777" w:rsidR="00010C79" w:rsidRPr="002C0C19" w:rsidRDefault="00E13BF9">
      <w:pPr>
        <w:spacing w:after="360" w:line="259" w:lineRule="auto"/>
        <w:ind w:left="0" w:right="0" w:firstLine="0"/>
        <w:jc w:val="left"/>
        <w:rPr>
          <w:color w:val="auto"/>
        </w:rPr>
      </w:pPr>
      <w:r w:rsidRPr="002C0C19">
        <w:rPr>
          <w:noProof/>
          <w:color w:val="auto"/>
          <w:sz w:val="22"/>
        </w:rPr>
        <mc:AlternateContent>
          <mc:Choice Requires="wpg">
            <w:drawing>
              <wp:inline distT="0" distB="0" distL="0" distR="0" wp14:anchorId="329C79C0" wp14:editId="07777777">
                <wp:extent cx="6480049" cy="9525"/>
                <wp:effectExtent l="0" t="0" r="0" b="0"/>
                <wp:docPr id="16542" name="Group 16542"/>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564" name="Shape 564"/>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5E4255E" id="Group 16542"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">
                <v:shape id="Shape 564"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" path="m,l6480049,e" filled="f">
                  <v:stroke miterlimit="83231f" joinstyle="miter"/>
                  <v:path arrowok="t" textboxrect="0,0,6480049,0"/>
                </v:shape>
                <w10:anchorlock/>
              </v:group>
            </w:pict>
          </mc:Fallback>
        </mc:AlternateContent>
      </w:r>
    </w:p>
    <w:p w14:paraId="691D02EA" w14:textId="77777777" w:rsidR="00010C79" w:rsidRPr="002C0C19" w:rsidRDefault="0FD2E40E">
      <w:pPr>
        <w:pStyle w:val="Nadpis1"/>
        <w:ind w:left="235" w:hanging="250"/>
        <w:rPr>
          <w:color w:val="auto"/>
        </w:rPr>
      </w:pPr>
      <w:r w:rsidRPr="002C0C19">
        <w:rPr>
          <w:color w:val="auto"/>
        </w:rPr>
        <w:t>Směrnice pro zadávání zakázek malého rozsahu</w:t>
      </w:r>
    </w:p>
    <w:p w14:paraId="693CC7E5" w14:textId="77777777" w:rsidR="00010C79" w:rsidRPr="002C0C19" w:rsidRDefault="0FD2E40E">
      <w:pPr>
        <w:ind w:left="-5" w:right="0"/>
        <w:rPr>
          <w:color w:val="auto"/>
        </w:rPr>
      </w:pPr>
      <w:r w:rsidRPr="002C0C19">
        <w:rPr>
          <w:color w:val="auto"/>
        </w:rPr>
        <w:t>Předmětem návrhu jsou úpravy odstavců č. I a X Směrnice pro zadávání zakázek malého rozsahu ze dne 11. 12. 2023 v souvislosti se schválením novely zákona č. 134/2016 Sb.  Novelou došlo ke zvýšení limitů veřejných zakázek malého rozsahu pro dodávky/služby na 3 mil. Kč (bez DPH) a pro stavební práce na 9 mil. Kč. (bez DPH) Došlo také ke zvýšení limitu, od kterého veřejný zadavatel uveřejňuje smlouvu uzavřenou na veřejnou zakázku na profilu zadavatele na 1 mil. Kč. (bez DPH). Zbývající ustanovení Směrnice se nemění.</w:t>
      </w:r>
    </w:p>
    <w:tbl>
      <w:tblPr>
        <w:tblStyle w:val="Mkatabulky"/>
        <w:tblW w:w="10205" w:type="dxa"/>
        <w:tblInd w:w="0" w:type="dxa"/>
        <w:tblLook w:val="04A0" w:firstRow="1" w:lastRow="0" w:firstColumn="1" w:lastColumn="0" w:noHBand="0" w:noVBand="1"/>
      </w:tblPr>
      <w:tblGrid>
        <w:gridCol w:w="2340"/>
        <w:gridCol w:w="7865"/>
      </w:tblGrid>
      <w:tr w:rsidR="002C0C19" w:rsidRPr="002C0C19" w14:paraId="142D41B1" w14:textId="77777777" w:rsidTr="0FD2E40E">
        <w:trPr>
          <w:trHeight w:val="232"/>
        </w:trPr>
        <w:tc>
          <w:tcPr>
            <w:tcW w:w="2340" w:type="dxa"/>
            <w:tcBorders>
              <w:top w:val="nil"/>
              <w:left w:val="nil"/>
              <w:bottom w:val="nil"/>
              <w:right w:val="nil"/>
            </w:tcBorders>
          </w:tcPr>
          <w:p w14:paraId="69B7C33D" w14:textId="77777777" w:rsidR="00010C79" w:rsidRPr="002C0C19" w:rsidRDefault="0FD2E40E">
            <w:pPr>
              <w:spacing w:after="0" w:line="259" w:lineRule="auto"/>
              <w:ind w:left="0" w:right="0" w:firstLine="0"/>
              <w:jc w:val="left"/>
              <w:rPr>
                <w:color w:val="auto"/>
              </w:rPr>
            </w:pPr>
            <w:r w:rsidRPr="002C0C19">
              <w:rPr>
                <w:color w:val="auto"/>
                <w:u w:val="single"/>
              </w:rPr>
              <w:lastRenderedPageBreak/>
              <w:t>Diskuze:</w:t>
            </w:r>
          </w:p>
        </w:tc>
        <w:tc>
          <w:tcPr>
            <w:tcW w:w="7865" w:type="dxa"/>
            <w:tcBorders>
              <w:top w:val="nil"/>
              <w:left w:val="nil"/>
              <w:bottom w:val="nil"/>
              <w:right w:val="nil"/>
            </w:tcBorders>
          </w:tcPr>
          <w:p w14:paraId="049F31CB" w14:textId="77777777" w:rsidR="00010C79" w:rsidRPr="002C0C19" w:rsidRDefault="00010C79">
            <w:pPr>
              <w:spacing w:after="160" w:line="259" w:lineRule="auto"/>
              <w:ind w:left="0" w:right="0" w:firstLine="0"/>
              <w:jc w:val="left"/>
              <w:rPr>
                <w:color w:val="auto"/>
              </w:rPr>
            </w:pPr>
          </w:p>
        </w:tc>
      </w:tr>
      <w:tr w:rsidR="002C0C19" w:rsidRPr="002C0C19" w14:paraId="6A37E8AE" w14:textId="77777777" w:rsidTr="0FD2E40E">
        <w:trPr>
          <w:trHeight w:val="776"/>
        </w:trPr>
        <w:tc>
          <w:tcPr>
            <w:tcW w:w="2340" w:type="dxa"/>
            <w:tcBorders>
              <w:top w:val="nil"/>
              <w:left w:val="nil"/>
              <w:bottom w:val="nil"/>
              <w:right w:val="nil"/>
            </w:tcBorders>
          </w:tcPr>
          <w:p w14:paraId="58F67A5A" w14:textId="77777777" w:rsidR="00010C79" w:rsidRPr="002C0C19" w:rsidRDefault="0FD2E40E" w:rsidP="0FD2E40E">
            <w:pPr>
              <w:spacing w:after="0" w:line="259" w:lineRule="auto"/>
              <w:ind w:left="375" w:right="0" w:firstLine="0"/>
              <w:jc w:val="left"/>
              <w:rPr>
                <w:color w:val="auto"/>
              </w:rPr>
            </w:pPr>
            <w:r w:rsidRPr="002C0C19">
              <w:rPr>
                <w:color w:val="auto"/>
              </w:rPr>
              <w:t>Jana Gylden</w:t>
            </w:r>
          </w:p>
        </w:tc>
        <w:tc>
          <w:tcPr>
            <w:tcW w:w="7865" w:type="dxa"/>
            <w:tcBorders>
              <w:top w:val="nil"/>
              <w:left w:val="nil"/>
              <w:bottom w:val="nil"/>
              <w:right w:val="nil"/>
            </w:tcBorders>
          </w:tcPr>
          <w:p w14:paraId="55B39DDE" w14:textId="77777777" w:rsidR="00010C79" w:rsidRPr="002C0C19" w:rsidRDefault="0FD2E40E">
            <w:pPr>
              <w:spacing w:after="0" w:line="259" w:lineRule="auto"/>
              <w:ind w:left="0" w:right="0" w:firstLine="0"/>
              <w:rPr>
                <w:color w:val="auto"/>
              </w:rPr>
            </w:pPr>
            <w:r w:rsidRPr="002C0C19">
              <w:rPr>
                <w:i/>
                <w:iCs/>
                <w:color w:val="auto"/>
              </w:rPr>
              <w:t xml:space="preserve">Sdělila, že nevidí důvod pro zvyšování částek oproti </w:t>
            </w:r>
            <w:proofErr w:type="gramStart"/>
            <w:r w:rsidRPr="002C0C19">
              <w:rPr>
                <w:i/>
                <w:iCs/>
                <w:color w:val="auto"/>
              </w:rPr>
              <w:t>tomu</w:t>
            </w:r>
            <w:proofErr w:type="gramEnd"/>
            <w:r w:rsidRPr="002C0C19">
              <w:rPr>
                <w:i/>
                <w:iCs/>
                <w:color w:val="auto"/>
              </w:rPr>
              <w:t xml:space="preserve"> jaké byly. Dále sdělila, že oprava silnic bez výběrového řízení je za hranou. Dále se zeptala, jaký bude postup, když bude zakázka za 6 mil. Kč?</w:t>
            </w:r>
          </w:p>
        </w:tc>
      </w:tr>
      <w:tr w:rsidR="002C0C19" w:rsidRPr="002C0C19" w14:paraId="0930E997" w14:textId="77777777" w:rsidTr="0FD2E40E">
        <w:trPr>
          <w:trHeight w:val="485"/>
        </w:trPr>
        <w:tc>
          <w:tcPr>
            <w:tcW w:w="2340" w:type="dxa"/>
            <w:tcBorders>
              <w:top w:val="nil"/>
              <w:left w:val="nil"/>
              <w:bottom w:val="nil"/>
              <w:right w:val="nil"/>
            </w:tcBorders>
          </w:tcPr>
          <w:p w14:paraId="6C1051CD" w14:textId="77777777" w:rsidR="00010C79" w:rsidRPr="002C0C19" w:rsidRDefault="0FD2E40E" w:rsidP="0FD2E40E">
            <w:pPr>
              <w:spacing w:after="0" w:line="259" w:lineRule="auto"/>
              <w:ind w:left="0" w:right="37" w:firstLine="0"/>
              <w:jc w:val="center"/>
              <w:rPr>
                <w:color w:val="auto"/>
              </w:rPr>
            </w:pPr>
            <w:r w:rsidRPr="002C0C19">
              <w:rPr>
                <w:color w:val="auto"/>
              </w:rPr>
              <w:t>Henrieta Rydlová</w:t>
            </w:r>
          </w:p>
        </w:tc>
        <w:tc>
          <w:tcPr>
            <w:tcW w:w="7865" w:type="dxa"/>
            <w:tcBorders>
              <w:top w:val="nil"/>
              <w:left w:val="nil"/>
              <w:bottom w:val="nil"/>
              <w:right w:val="nil"/>
            </w:tcBorders>
          </w:tcPr>
          <w:p w14:paraId="1714C28C" w14:textId="77777777" w:rsidR="00010C79" w:rsidRPr="002C0C19" w:rsidRDefault="0FD2E40E">
            <w:pPr>
              <w:spacing w:after="0" w:line="259" w:lineRule="auto"/>
              <w:ind w:left="0" w:right="0" w:firstLine="0"/>
              <w:rPr>
                <w:color w:val="auto"/>
              </w:rPr>
            </w:pPr>
            <w:r w:rsidRPr="002C0C19">
              <w:rPr>
                <w:i/>
                <w:iCs/>
                <w:color w:val="auto"/>
              </w:rPr>
              <w:t xml:space="preserve">Sdělila, že nedáváme Radě obce další </w:t>
            </w:r>
            <w:proofErr w:type="spellStart"/>
            <w:r w:rsidRPr="002C0C19">
              <w:rPr>
                <w:i/>
                <w:iCs/>
                <w:color w:val="auto"/>
              </w:rPr>
              <w:t>pravomoce</w:t>
            </w:r>
            <w:proofErr w:type="spellEnd"/>
            <w:r w:rsidRPr="002C0C19">
              <w:rPr>
                <w:i/>
                <w:iCs/>
                <w:color w:val="auto"/>
              </w:rPr>
              <w:t xml:space="preserve">. Dále sdělila, že postup bude stejný jako byl doposud. V souladu se zákonem. </w:t>
            </w:r>
          </w:p>
        </w:tc>
      </w:tr>
    </w:tbl>
    <w:p w14:paraId="11F111B5" w14:textId="77777777" w:rsidR="00010C79" w:rsidRPr="002C0C19" w:rsidRDefault="0FD2E40E">
      <w:pPr>
        <w:spacing w:after="5" w:line="259" w:lineRule="auto"/>
        <w:ind w:left="-5" w:right="0"/>
        <w:jc w:val="left"/>
        <w:rPr>
          <w:color w:val="auto"/>
        </w:rPr>
      </w:pPr>
      <w:r w:rsidRPr="002C0C19">
        <w:rPr>
          <w:color w:val="auto"/>
          <w:u w:val="single"/>
        </w:rPr>
        <w:t>Návrh usnesení:</w:t>
      </w:r>
    </w:p>
    <w:p w14:paraId="7EE1ED5B" w14:textId="77777777" w:rsidR="00010C79" w:rsidRPr="002C0C19" w:rsidRDefault="0FD2E40E">
      <w:pPr>
        <w:ind w:left="385" w:right="0"/>
        <w:rPr>
          <w:color w:val="auto"/>
        </w:rPr>
      </w:pPr>
      <w:r w:rsidRPr="002C0C19">
        <w:rPr>
          <w:color w:val="auto"/>
        </w:rPr>
        <w:t xml:space="preserve">Zastupitelstvo obce Brandýsek </w:t>
      </w:r>
      <w:r w:rsidRPr="002C0C19">
        <w:rPr>
          <w:b/>
          <w:bCs/>
          <w:color w:val="auto"/>
        </w:rPr>
        <w:t>schvaluje</w:t>
      </w:r>
      <w:r w:rsidRPr="002C0C19">
        <w:rPr>
          <w:color w:val="auto"/>
        </w:rPr>
        <w:t xml:space="preserve"> předloženou Směrnici pro zadávání zakázek malého rozsahu s účinností od 26. 6. 2025.  </w:t>
      </w:r>
    </w:p>
    <w:p w14:paraId="0B7F7756" w14:textId="77777777" w:rsidR="00010C79" w:rsidRPr="002C0C19" w:rsidRDefault="0FD2E40E">
      <w:pPr>
        <w:spacing w:after="371"/>
        <w:ind w:left="385" w:right="0"/>
        <w:rPr>
          <w:color w:val="auto"/>
        </w:rPr>
      </w:pPr>
      <w:r w:rsidRPr="002C0C19">
        <w:rPr>
          <w:color w:val="auto"/>
        </w:rPr>
        <w:t>Zastupitelstvo obce zrušuje Směrnici pro zadávání zakázek malého rozsahu ze dne 11. 12. 2023.</w:t>
      </w:r>
    </w:p>
    <w:p w14:paraId="63E84110" w14:textId="77777777" w:rsidR="00010C79" w:rsidRPr="002C0C19" w:rsidRDefault="0FD2E40E">
      <w:pPr>
        <w:spacing w:after="5" w:line="259" w:lineRule="auto"/>
        <w:ind w:left="-5" w:right="0"/>
        <w:jc w:val="left"/>
        <w:rPr>
          <w:color w:val="auto"/>
        </w:rPr>
      </w:pPr>
      <w:r w:rsidRPr="002C0C19">
        <w:rPr>
          <w:color w:val="auto"/>
          <w:u w:val="single"/>
        </w:rPr>
        <w:t>Výsledek hlasování:</w:t>
      </w:r>
    </w:p>
    <w:p w14:paraId="45098A44" w14:textId="77777777" w:rsidR="00010C79" w:rsidRPr="002C0C19" w:rsidRDefault="0FD2E40E">
      <w:pPr>
        <w:spacing w:after="149"/>
        <w:ind w:left="385" w:right="0"/>
        <w:rPr>
          <w:color w:val="auto"/>
        </w:rPr>
      </w:pPr>
      <w:r w:rsidRPr="002C0C19">
        <w:rPr>
          <w:color w:val="auto"/>
        </w:rPr>
        <w:t xml:space="preserve">Pro: 8 / Proti: 0 / Zdrželo se: 4 (Gylden, Reichl, Schillerová, </w:t>
      </w:r>
      <w:proofErr w:type="spellStart"/>
      <w:r w:rsidRPr="002C0C19">
        <w:rPr>
          <w:color w:val="auto"/>
        </w:rPr>
        <w:t>Tasutijová</w:t>
      </w:r>
      <w:proofErr w:type="spellEnd"/>
      <w:r w:rsidRPr="002C0C19">
        <w:rPr>
          <w:color w:val="auto"/>
        </w:rPr>
        <w:t>)</w:t>
      </w:r>
    </w:p>
    <w:p w14:paraId="15D32315" w14:textId="77777777" w:rsidR="00010C79" w:rsidRPr="002C0C19" w:rsidRDefault="00E13BF9">
      <w:pPr>
        <w:spacing w:after="107" w:line="259" w:lineRule="auto"/>
        <w:ind w:left="370" w:right="0"/>
        <w:jc w:val="left"/>
        <w:rPr>
          <w:color w:val="auto"/>
        </w:rPr>
      </w:pPr>
      <w:r w:rsidRPr="002C0C19">
        <w:rPr>
          <w:b/>
          <w:bCs/>
          <w:color w:val="auto"/>
          <w:shd w:val="clear" w:color="auto" w:fill="CCDDEE"/>
        </w:rPr>
        <w:t>Usnesení č. 2025/3ZO/5 bylo schváleno.</w:t>
      </w:r>
    </w:p>
    <w:p w14:paraId="697EBA81" w14:textId="77777777" w:rsidR="00010C79" w:rsidRPr="002C0C19" w:rsidRDefault="0FD2E40E">
      <w:pPr>
        <w:spacing w:after="2" w:line="259" w:lineRule="auto"/>
        <w:ind w:left="370" w:right="0"/>
        <w:jc w:val="left"/>
        <w:rPr>
          <w:color w:val="auto"/>
        </w:rPr>
      </w:pPr>
      <w:r w:rsidRPr="002C0C19">
        <w:rPr>
          <w:color w:val="auto"/>
          <w:u w:val="single"/>
        </w:rPr>
        <w:t>Přílohy:</w:t>
      </w:r>
    </w:p>
    <w:p w14:paraId="448239FE" w14:textId="77777777" w:rsidR="00010C79" w:rsidRPr="002C0C19" w:rsidRDefault="0FD2E40E">
      <w:pPr>
        <w:spacing w:line="260" w:lineRule="auto"/>
        <w:ind w:left="745" w:right="0"/>
        <w:jc w:val="left"/>
        <w:rPr>
          <w:color w:val="auto"/>
        </w:rPr>
      </w:pPr>
      <w:r w:rsidRPr="002C0C19">
        <w:rPr>
          <w:color w:val="auto"/>
        </w:rPr>
        <w:t xml:space="preserve">Směrnice </w:t>
      </w:r>
      <w:proofErr w:type="spellStart"/>
      <w:r w:rsidRPr="002C0C19">
        <w:rPr>
          <w:color w:val="auto"/>
        </w:rPr>
        <w:t>zakazky</w:t>
      </w:r>
      <w:proofErr w:type="spellEnd"/>
      <w:r w:rsidRPr="002C0C19">
        <w:rPr>
          <w:color w:val="auto"/>
        </w:rPr>
        <w:t xml:space="preserve"> </w:t>
      </w:r>
      <w:proofErr w:type="spellStart"/>
      <w:r w:rsidRPr="002C0C19">
        <w:rPr>
          <w:color w:val="auto"/>
        </w:rPr>
        <w:t>maleho</w:t>
      </w:r>
      <w:proofErr w:type="spellEnd"/>
      <w:r w:rsidRPr="002C0C19">
        <w:rPr>
          <w:color w:val="auto"/>
        </w:rPr>
        <w:t xml:space="preserve"> rozsahu </w:t>
      </w:r>
      <w:proofErr w:type="spellStart"/>
      <w:r w:rsidRPr="002C0C19">
        <w:rPr>
          <w:color w:val="auto"/>
        </w:rPr>
        <w:t>rev</w:t>
      </w:r>
      <w:proofErr w:type="spellEnd"/>
      <w:r w:rsidRPr="002C0C19">
        <w:rPr>
          <w:color w:val="auto"/>
        </w:rPr>
        <w:t xml:space="preserve"> 6_2025.pdf, Košilka směrnice VZMR.pdf</w:t>
      </w:r>
    </w:p>
    <w:p w14:paraId="53128261" w14:textId="77777777" w:rsidR="00010C79" w:rsidRPr="002C0C19" w:rsidRDefault="00E13BF9">
      <w:pPr>
        <w:spacing w:after="360" w:line="259" w:lineRule="auto"/>
        <w:ind w:left="0" w:right="0" w:firstLine="0"/>
        <w:jc w:val="left"/>
        <w:rPr>
          <w:color w:val="auto"/>
        </w:rPr>
      </w:pPr>
      <w:r w:rsidRPr="002C0C19">
        <w:rPr>
          <w:noProof/>
          <w:color w:val="auto"/>
          <w:sz w:val="22"/>
        </w:rPr>
        <mc:AlternateContent>
          <mc:Choice Requires="wpg">
            <w:drawing>
              <wp:inline distT="0" distB="0" distL="0" distR="0" wp14:anchorId="6BC83764" wp14:editId="07777777">
                <wp:extent cx="6480049" cy="9525"/>
                <wp:effectExtent l="0" t="0" r="0" b="0"/>
                <wp:docPr id="13941" name="Group 13941"/>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610" name="Shape 610"/>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084625" id="Group 13941"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">
                <v:shape id="Shape 610"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" path="m,l6480049,e" filled="f">
                  <v:stroke miterlimit="83231f" joinstyle="miter"/>
                  <v:path arrowok="t" textboxrect="0,0,6480049,0"/>
                </v:shape>
                <w10:anchorlock/>
              </v:group>
            </w:pict>
          </mc:Fallback>
        </mc:AlternateContent>
      </w:r>
    </w:p>
    <w:p w14:paraId="51E3E55D" w14:textId="77777777" w:rsidR="00010C79" w:rsidRPr="002C0C19" w:rsidRDefault="0FD2E40E" w:rsidP="0FD2E40E">
      <w:pPr>
        <w:pStyle w:val="Nadpis1"/>
        <w:ind w:left="361" w:hanging="376"/>
        <w:rPr>
          <w:color w:val="auto"/>
          <w:lang w:val="en-US"/>
        </w:rPr>
      </w:pPr>
      <w:proofErr w:type="spellStart"/>
      <w:r w:rsidRPr="002C0C19">
        <w:rPr>
          <w:color w:val="auto"/>
          <w:lang w:val="en-US"/>
        </w:rPr>
        <w:t>Žádost</w:t>
      </w:r>
      <w:proofErr w:type="spellEnd"/>
      <w:r w:rsidRPr="002C0C19">
        <w:rPr>
          <w:color w:val="auto"/>
          <w:lang w:val="en-US"/>
        </w:rPr>
        <w:t xml:space="preserve"> o </w:t>
      </w:r>
      <w:proofErr w:type="spellStart"/>
      <w:r w:rsidRPr="002C0C19">
        <w:rPr>
          <w:color w:val="auto"/>
          <w:lang w:val="en-US"/>
        </w:rPr>
        <w:t>poskytnutí</w:t>
      </w:r>
      <w:proofErr w:type="spellEnd"/>
      <w:r w:rsidRPr="002C0C19">
        <w:rPr>
          <w:color w:val="auto"/>
          <w:lang w:val="en-US"/>
        </w:rPr>
        <w:t xml:space="preserve"> </w:t>
      </w:r>
      <w:proofErr w:type="spellStart"/>
      <w:r w:rsidRPr="002C0C19">
        <w:rPr>
          <w:color w:val="auto"/>
          <w:lang w:val="en-US"/>
        </w:rPr>
        <w:t>dotace</w:t>
      </w:r>
      <w:proofErr w:type="spellEnd"/>
      <w:r w:rsidRPr="002C0C19">
        <w:rPr>
          <w:color w:val="auto"/>
          <w:lang w:val="en-US"/>
        </w:rPr>
        <w:t xml:space="preserve"> z </w:t>
      </w:r>
      <w:proofErr w:type="spellStart"/>
      <w:r w:rsidRPr="002C0C19">
        <w:rPr>
          <w:color w:val="auto"/>
          <w:lang w:val="en-US"/>
        </w:rPr>
        <w:t>rozpočtu</w:t>
      </w:r>
      <w:proofErr w:type="spellEnd"/>
      <w:r w:rsidRPr="002C0C19">
        <w:rPr>
          <w:color w:val="auto"/>
          <w:lang w:val="en-US"/>
        </w:rPr>
        <w:t xml:space="preserve"> </w:t>
      </w:r>
      <w:proofErr w:type="spellStart"/>
      <w:r w:rsidRPr="002C0C19">
        <w:rPr>
          <w:color w:val="auto"/>
          <w:lang w:val="en-US"/>
        </w:rPr>
        <w:t>obce</w:t>
      </w:r>
      <w:proofErr w:type="spellEnd"/>
      <w:r w:rsidRPr="002C0C19">
        <w:rPr>
          <w:color w:val="auto"/>
          <w:lang w:val="en-US"/>
        </w:rPr>
        <w:t xml:space="preserve"> - FC Brandýsek</w:t>
      </w:r>
    </w:p>
    <w:p w14:paraId="258135CD" w14:textId="77777777" w:rsidR="00010C79" w:rsidRPr="002C0C19" w:rsidRDefault="00E13BF9">
      <w:pPr>
        <w:ind w:left="-5" w:right="0"/>
        <w:rPr>
          <w:color w:val="auto"/>
        </w:rPr>
      </w:pPr>
      <w:r w:rsidRPr="002C0C19">
        <w:rPr>
          <w:noProof/>
          <w:color w:val="auto"/>
          <w:sz w:val="22"/>
        </w:rPr>
        <mc:AlternateContent>
          <mc:Choice Requires="wpg">
            <w:drawing>
              <wp:anchor distT="0" distB="0" distL="114300" distR="114300" simplePos="0" relativeHeight="251660288" behindDoc="0" locked="0" layoutInCell="1" allowOverlap="1" wp14:anchorId="2BC70194" wp14:editId="07777777">
                <wp:simplePos x="0" y="0"/>
                <wp:positionH relativeFrom="page">
                  <wp:posOffset>540004</wp:posOffset>
                </wp:positionH>
                <wp:positionV relativeFrom="page">
                  <wp:posOffset>10064014</wp:posOffset>
                </wp:positionV>
                <wp:extent cx="6480049" cy="9525"/>
                <wp:effectExtent l="0" t="0" r="0" b="0"/>
                <wp:wrapTopAndBottom/>
                <wp:docPr id="13943" name="Group 13943"/>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666" name="Shape 666"/>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8289C3A" id="Group 13943" o:spid="_x0000_s1026" style="position:absolute;margin-left:42.5pt;margin-top:792.45pt;width:510.25pt;height:.75pt;z-index:251660288;mso-position-horizontal-relative:page;mso-position-vertical-relative:pag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">
                <v:shape id="Shape 666"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" path="m,l6480049,e" filled="f">
                  <v:stroke miterlimit="83231f" joinstyle="miter"/>
                  <v:path arrowok="t" textboxrect="0,0,6480049,0"/>
                </v:shape>
                <w10:wrap type="topAndBottom" anchorx="page" anchory="page"/>
              </v:group>
            </w:pict>
          </mc:Fallback>
        </mc:AlternateContent>
      </w:r>
      <w:r w:rsidRPr="002C0C19">
        <w:rPr>
          <w:color w:val="auto"/>
        </w:rPr>
        <w:t xml:space="preserve">Obsahem návrhu je žádost Futsal Club Brandýsek, </w:t>
      </w:r>
      <w:proofErr w:type="spellStart"/>
      <w:r w:rsidRPr="002C0C19">
        <w:rPr>
          <w:color w:val="auto"/>
        </w:rPr>
        <w:t>z.s</w:t>
      </w:r>
      <w:proofErr w:type="spellEnd"/>
      <w:r w:rsidRPr="002C0C19">
        <w:rPr>
          <w:color w:val="auto"/>
        </w:rPr>
        <w:t xml:space="preserve">. o poskytnutí dotace z rozpočtu obce Brandýsek ve výši 142 000 Kč viz přiložená žádost. Na základě stanoviska Komise sportu ze dne 15. 6. 2025 předkládá Rada obce žádost o dotaci ke schválení ZO. </w:t>
      </w:r>
    </w:p>
    <w:tbl>
      <w:tblPr>
        <w:tblStyle w:val="Mkatabulky"/>
        <w:tblW w:w="10204" w:type="dxa"/>
        <w:tblInd w:w="0" w:type="dxa"/>
        <w:tblLook w:val="04A0" w:firstRow="1" w:lastRow="0" w:firstColumn="1" w:lastColumn="0" w:noHBand="0" w:noVBand="1"/>
      </w:tblPr>
      <w:tblGrid>
        <w:gridCol w:w="2340"/>
        <w:gridCol w:w="7864"/>
      </w:tblGrid>
      <w:tr w:rsidR="002C0C19" w:rsidRPr="002C0C19" w14:paraId="271604EC" w14:textId="77777777" w:rsidTr="0FD2E40E">
        <w:trPr>
          <w:trHeight w:val="232"/>
        </w:trPr>
        <w:tc>
          <w:tcPr>
            <w:tcW w:w="2340" w:type="dxa"/>
            <w:tcBorders>
              <w:top w:val="nil"/>
              <w:left w:val="nil"/>
              <w:bottom w:val="nil"/>
              <w:right w:val="nil"/>
            </w:tcBorders>
          </w:tcPr>
          <w:p w14:paraId="3ECF6ABE" w14:textId="77777777" w:rsidR="00010C79" w:rsidRPr="002C0C19" w:rsidRDefault="0FD2E40E">
            <w:pPr>
              <w:spacing w:after="0" w:line="259" w:lineRule="auto"/>
              <w:ind w:left="0" w:right="0" w:firstLine="0"/>
              <w:jc w:val="left"/>
              <w:rPr>
                <w:color w:val="auto"/>
              </w:rPr>
            </w:pPr>
            <w:r w:rsidRPr="002C0C19">
              <w:rPr>
                <w:color w:val="auto"/>
                <w:u w:val="single"/>
              </w:rPr>
              <w:t>Diskuze:</w:t>
            </w:r>
          </w:p>
        </w:tc>
        <w:tc>
          <w:tcPr>
            <w:tcW w:w="7864" w:type="dxa"/>
            <w:tcBorders>
              <w:top w:val="nil"/>
              <w:left w:val="nil"/>
              <w:bottom w:val="nil"/>
              <w:right w:val="nil"/>
            </w:tcBorders>
          </w:tcPr>
          <w:p w14:paraId="62486C05" w14:textId="77777777" w:rsidR="00010C79" w:rsidRPr="002C0C19" w:rsidRDefault="00010C79">
            <w:pPr>
              <w:spacing w:after="160" w:line="259" w:lineRule="auto"/>
              <w:ind w:left="0" w:right="0" w:firstLine="0"/>
              <w:jc w:val="left"/>
              <w:rPr>
                <w:color w:val="auto"/>
              </w:rPr>
            </w:pPr>
          </w:p>
        </w:tc>
      </w:tr>
      <w:tr w:rsidR="002C0C19" w:rsidRPr="002C0C19" w14:paraId="66184212" w14:textId="77777777" w:rsidTr="0FD2E40E">
        <w:trPr>
          <w:trHeight w:val="518"/>
        </w:trPr>
        <w:tc>
          <w:tcPr>
            <w:tcW w:w="2340" w:type="dxa"/>
            <w:tcBorders>
              <w:top w:val="nil"/>
              <w:left w:val="nil"/>
              <w:bottom w:val="nil"/>
              <w:right w:val="nil"/>
            </w:tcBorders>
          </w:tcPr>
          <w:p w14:paraId="680C2807" w14:textId="77777777" w:rsidR="00010C79" w:rsidRPr="002C0C19" w:rsidRDefault="0FD2E40E" w:rsidP="0FD2E40E">
            <w:pPr>
              <w:spacing w:after="0" w:line="259" w:lineRule="auto"/>
              <w:ind w:left="375" w:right="0" w:firstLine="0"/>
              <w:jc w:val="left"/>
              <w:rPr>
                <w:color w:val="auto"/>
              </w:rPr>
            </w:pPr>
            <w:r w:rsidRPr="002C0C19">
              <w:rPr>
                <w:color w:val="auto"/>
              </w:rPr>
              <w:t>Jana Gylden</w:t>
            </w:r>
          </w:p>
        </w:tc>
        <w:tc>
          <w:tcPr>
            <w:tcW w:w="7864" w:type="dxa"/>
            <w:tcBorders>
              <w:top w:val="nil"/>
              <w:left w:val="nil"/>
              <w:bottom w:val="nil"/>
              <w:right w:val="nil"/>
            </w:tcBorders>
          </w:tcPr>
          <w:p w14:paraId="5DAA92FB" w14:textId="689E14D9" w:rsidR="00010C79" w:rsidRPr="002C0C19" w:rsidRDefault="0FD2E40E">
            <w:pPr>
              <w:spacing w:after="0" w:line="259" w:lineRule="auto"/>
              <w:ind w:left="0" w:right="0" w:firstLine="0"/>
              <w:rPr>
                <w:color w:val="auto"/>
              </w:rPr>
            </w:pPr>
            <w:r w:rsidRPr="002C0C19">
              <w:rPr>
                <w:i/>
                <w:iCs/>
                <w:color w:val="auto"/>
              </w:rPr>
              <w:t xml:space="preserve">Zeptala se, kolik je členů futsal klubu občanů </w:t>
            </w:r>
            <w:proofErr w:type="spellStart"/>
            <w:r w:rsidRPr="002C0C19">
              <w:rPr>
                <w:i/>
                <w:iCs/>
                <w:color w:val="auto"/>
              </w:rPr>
              <w:t>Brandýska</w:t>
            </w:r>
            <w:proofErr w:type="spellEnd"/>
            <w:r w:rsidRPr="002C0C19">
              <w:rPr>
                <w:i/>
                <w:iCs/>
                <w:color w:val="auto"/>
              </w:rPr>
              <w:t xml:space="preserve"> a proč se v minulých letech přispívalo relativně menší částka </w:t>
            </w:r>
            <w:r w:rsidRPr="00456153">
              <w:rPr>
                <w:b/>
                <w:bCs/>
                <w:i/>
                <w:iCs/>
                <w:color w:val="auto"/>
              </w:rPr>
              <w:t>61tis</w:t>
            </w:r>
            <w:r w:rsidRPr="002C0C19">
              <w:rPr>
                <w:i/>
                <w:iCs/>
                <w:color w:val="auto"/>
              </w:rPr>
              <w:t>. a dnes je to</w:t>
            </w:r>
            <w:ins w:id="56" w:author="Jana Gylden [2]" w:date="2025-07-13T12:25:00Z" w16du:dateUtc="2025-07-13T10:25:00Z">
              <w:r w:rsidR="00456153">
                <w:rPr>
                  <w:i/>
                  <w:iCs/>
                  <w:color w:val="auto"/>
                </w:rPr>
                <w:t xml:space="preserve"> </w:t>
              </w:r>
            </w:ins>
            <w:ins w:id="57" w:author="Jana Gylden [2]" w:date="2025-07-13T12:26:00Z" w16du:dateUtc="2025-07-13T10:26:00Z">
              <w:r w:rsidR="00456153">
                <w:rPr>
                  <w:i/>
                  <w:iCs/>
                  <w:color w:val="auto"/>
                </w:rPr>
                <w:t>v porovnání s náklady</w:t>
              </w:r>
            </w:ins>
            <w:r w:rsidRPr="002C0C19">
              <w:rPr>
                <w:i/>
                <w:iCs/>
                <w:color w:val="auto"/>
              </w:rPr>
              <w:t xml:space="preserve"> o 15 tis. více.</w:t>
            </w:r>
          </w:p>
        </w:tc>
      </w:tr>
      <w:tr w:rsidR="002C0C19" w:rsidRPr="002C0C19" w14:paraId="7BE88269" w14:textId="77777777" w:rsidTr="0FD2E40E">
        <w:trPr>
          <w:trHeight w:val="259"/>
        </w:trPr>
        <w:tc>
          <w:tcPr>
            <w:tcW w:w="2340" w:type="dxa"/>
            <w:tcBorders>
              <w:top w:val="nil"/>
              <w:left w:val="nil"/>
              <w:bottom w:val="nil"/>
              <w:right w:val="nil"/>
            </w:tcBorders>
          </w:tcPr>
          <w:p w14:paraId="667AAC58" w14:textId="77777777" w:rsidR="00010C79" w:rsidRPr="002C0C19" w:rsidRDefault="00E13BF9">
            <w:pPr>
              <w:spacing w:after="0" w:line="259" w:lineRule="auto"/>
              <w:ind w:left="375" w:right="0" w:firstLine="0"/>
              <w:jc w:val="left"/>
              <w:rPr>
                <w:color w:val="auto"/>
              </w:rPr>
            </w:pPr>
            <w:r w:rsidRPr="002C0C19">
              <w:rPr>
                <w:color w:val="auto"/>
              </w:rPr>
              <w:t>Tomáš Tesař</w:t>
            </w:r>
          </w:p>
        </w:tc>
        <w:tc>
          <w:tcPr>
            <w:tcW w:w="7864" w:type="dxa"/>
            <w:tcBorders>
              <w:top w:val="nil"/>
              <w:left w:val="nil"/>
              <w:bottom w:val="nil"/>
              <w:right w:val="nil"/>
            </w:tcBorders>
          </w:tcPr>
          <w:p w14:paraId="533EED2B" w14:textId="77777777" w:rsidR="00010C79" w:rsidRPr="002C0C19" w:rsidRDefault="0FD2E40E">
            <w:pPr>
              <w:spacing w:after="0" w:line="259" w:lineRule="auto"/>
              <w:ind w:left="0" w:right="0" w:firstLine="0"/>
              <w:jc w:val="left"/>
              <w:rPr>
                <w:color w:val="auto"/>
              </w:rPr>
            </w:pPr>
            <w:r w:rsidRPr="002C0C19">
              <w:rPr>
                <w:i/>
                <w:iCs/>
                <w:color w:val="auto"/>
              </w:rPr>
              <w:t xml:space="preserve">Sdělil, že 15 členů je obyvateli </w:t>
            </w:r>
            <w:proofErr w:type="spellStart"/>
            <w:r w:rsidRPr="002C0C19">
              <w:rPr>
                <w:i/>
                <w:iCs/>
                <w:color w:val="auto"/>
              </w:rPr>
              <w:t>Brandýska</w:t>
            </w:r>
            <w:proofErr w:type="spellEnd"/>
            <w:r w:rsidRPr="002C0C19">
              <w:rPr>
                <w:i/>
                <w:iCs/>
                <w:color w:val="auto"/>
              </w:rPr>
              <w:t>.</w:t>
            </w:r>
          </w:p>
        </w:tc>
      </w:tr>
      <w:tr w:rsidR="002C0C19" w:rsidRPr="002C0C19" w14:paraId="54A98562" w14:textId="77777777" w:rsidTr="0FD2E40E">
        <w:trPr>
          <w:trHeight w:val="518"/>
        </w:trPr>
        <w:tc>
          <w:tcPr>
            <w:tcW w:w="2340" w:type="dxa"/>
            <w:tcBorders>
              <w:top w:val="nil"/>
              <w:left w:val="nil"/>
              <w:bottom w:val="nil"/>
              <w:right w:val="nil"/>
            </w:tcBorders>
          </w:tcPr>
          <w:p w14:paraId="6E5B6CB4" w14:textId="77777777" w:rsidR="00010C79" w:rsidRPr="002C0C19" w:rsidRDefault="0FD2E40E" w:rsidP="0FD2E40E">
            <w:pPr>
              <w:spacing w:after="0" w:line="259" w:lineRule="auto"/>
              <w:ind w:left="375" w:right="0" w:firstLine="0"/>
              <w:jc w:val="left"/>
              <w:rPr>
                <w:color w:val="auto"/>
              </w:rPr>
            </w:pPr>
            <w:r w:rsidRPr="002C0C19">
              <w:rPr>
                <w:color w:val="auto"/>
              </w:rPr>
              <w:t xml:space="preserve">Jan </w:t>
            </w:r>
            <w:proofErr w:type="spellStart"/>
            <w:r w:rsidRPr="002C0C19">
              <w:rPr>
                <w:color w:val="auto"/>
              </w:rPr>
              <w:t>Grubner</w:t>
            </w:r>
            <w:proofErr w:type="spellEnd"/>
          </w:p>
        </w:tc>
        <w:tc>
          <w:tcPr>
            <w:tcW w:w="7864" w:type="dxa"/>
            <w:tcBorders>
              <w:top w:val="nil"/>
              <w:left w:val="nil"/>
              <w:bottom w:val="nil"/>
              <w:right w:val="nil"/>
            </w:tcBorders>
          </w:tcPr>
          <w:p w14:paraId="2DBBC86F" w14:textId="77777777" w:rsidR="00010C79" w:rsidRPr="002C0C19" w:rsidRDefault="0FD2E40E">
            <w:pPr>
              <w:spacing w:after="0" w:line="259" w:lineRule="auto"/>
              <w:ind w:left="0" w:right="0" w:firstLine="0"/>
              <w:rPr>
                <w:color w:val="auto"/>
              </w:rPr>
            </w:pPr>
            <w:r w:rsidRPr="002C0C19">
              <w:rPr>
                <w:i/>
                <w:iCs/>
                <w:color w:val="auto"/>
              </w:rPr>
              <w:t xml:space="preserve">Zabývali jsme se touto částkou a rozhodnutí jsme udělali dne 15. 6. 2025. Futsal v této době postoupil do nejvyšší ligy republiky, kde jsou náklady na provoz vyšší. </w:t>
            </w:r>
          </w:p>
        </w:tc>
      </w:tr>
      <w:tr w:rsidR="002C0C19" w:rsidRPr="002C0C19" w14:paraId="2FFAAF01" w14:textId="77777777" w:rsidTr="0FD2E40E">
        <w:trPr>
          <w:trHeight w:val="1035"/>
        </w:trPr>
        <w:tc>
          <w:tcPr>
            <w:tcW w:w="2340" w:type="dxa"/>
            <w:tcBorders>
              <w:top w:val="nil"/>
              <w:left w:val="nil"/>
              <w:bottom w:val="nil"/>
              <w:right w:val="nil"/>
            </w:tcBorders>
          </w:tcPr>
          <w:p w14:paraId="082AEF24" w14:textId="77777777" w:rsidR="00010C79" w:rsidRPr="002C0C19" w:rsidRDefault="0FD2E40E" w:rsidP="0FD2E40E">
            <w:pPr>
              <w:spacing w:after="0" w:line="259" w:lineRule="auto"/>
              <w:ind w:left="0" w:right="37" w:firstLine="0"/>
              <w:jc w:val="center"/>
              <w:rPr>
                <w:color w:val="auto"/>
              </w:rPr>
            </w:pPr>
            <w:r w:rsidRPr="002C0C19">
              <w:rPr>
                <w:color w:val="auto"/>
              </w:rPr>
              <w:t>Henrieta Rydlová</w:t>
            </w:r>
          </w:p>
        </w:tc>
        <w:tc>
          <w:tcPr>
            <w:tcW w:w="7864" w:type="dxa"/>
            <w:tcBorders>
              <w:top w:val="nil"/>
              <w:left w:val="nil"/>
              <w:bottom w:val="nil"/>
              <w:right w:val="nil"/>
            </w:tcBorders>
          </w:tcPr>
          <w:p w14:paraId="21E1F683" w14:textId="77777777" w:rsidR="00010C79" w:rsidRPr="002C0C19" w:rsidRDefault="0FD2E40E">
            <w:pPr>
              <w:spacing w:after="0" w:line="259" w:lineRule="auto"/>
              <w:ind w:left="0" w:right="0" w:firstLine="0"/>
              <w:rPr>
                <w:color w:val="auto"/>
              </w:rPr>
            </w:pPr>
            <w:r w:rsidRPr="002C0C19">
              <w:rPr>
                <w:i/>
                <w:iCs/>
                <w:color w:val="auto"/>
              </w:rPr>
              <w:t xml:space="preserve">Sdělila, že věří komisi sportu a že k tomu přistupují zodpovědně a dále čte tabulku týmů, které jsou v tabulce. Sdělila, že není podstatné, kolik obyvatelů Brandýsku je v klubu a že rozhodně je to velký úspěch a bude rozhodně pro udělení dotace z rozpočtu obce. </w:t>
            </w:r>
          </w:p>
        </w:tc>
      </w:tr>
      <w:tr w:rsidR="002C0C19" w:rsidRPr="002C0C19" w14:paraId="71918DE9" w14:textId="77777777" w:rsidTr="0FD2E40E">
        <w:trPr>
          <w:trHeight w:val="485"/>
        </w:trPr>
        <w:tc>
          <w:tcPr>
            <w:tcW w:w="2340" w:type="dxa"/>
            <w:tcBorders>
              <w:top w:val="nil"/>
              <w:left w:val="nil"/>
              <w:bottom w:val="nil"/>
              <w:right w:val="nil"/>
            </w:tcBorders>
          </w:tcPr>
          <w:p w14:paraId="202587CE" w14:textId="77777777" w:rsidR="00010C79" w:rsidRPr="002C0C19" w:rsidRDefault="00E13BF9">
            <w:pPr>
              <w:spacing w:after="0" w:line="259" w:lineRule="auto"/>
              <w:ind w:left="375" w:right="0" w:firstLine="0"/>
              <w:jc w:val="left"/>
              <w:rPr>
                <w:color w:val="auto"/>
              </w:rPr>
            </w:pPr>
            <w:r w:rsidRPr="002C0C19">
              <w:rPr>
                <w:color w:val="auto"/>
              </w:rPr>
              <w:t>Leoš Reichl</w:t>
            </w:r>
          </w:p>
        </w:tc>
        <w:tc>
          <w:tcPr>
            <w:tcW w:w="7864" w:type="dxa"/>
            <w:tcBorders>
              <w:top w:val="nil"/>
              <w:left w:val="nil"/>
              <w:bottom w:val="nil"/>
              <w:right w:val="nil"/>
            </w:tcBorders>
          </w:tcPr>
          <w:p w14:paraId="4321495F" w14:textId="139F4005" w:rsidR="00010C79" w:rsidRPr="002C0C19" w:rsidRDefault="0FD2E40E">
            <w:pPr>
              <w:spacing w:after="0" w:line="259" w:lineRule="auto"/>
              <w:ind w:left="0" w:right="0" w:firstLine="0"/>
              <w:rPr>
                <w:color w:val="auto"/>
              </w:rPr>
            </w:pPr>
            <w:r w:rsidRPr="002C0C19">
              <w:rPr>
                <w:i/>
                <w:iCs/>
                <w:color w:val="auto"/>
              </w:rPr>
              <w:t>Sdělil, že nerozporuje náklady. Dále sdělil, že je pro něj nepřijatelné, aby bylo vynaloženo 147 tis. Kč</w:t>
            </w:r>
            <w:ins w:id="58" w:author="Jana Gylden [2]" w:date="2025-07-13T12:23:00Z" w16du:dateUtc="2025-07-13T10:23:00Z">
              <w:r w:rsidR="00123675">
                <w:rPr>
                  <w:i/>
                  <w:iCs/>
                  <w:color w:val="auto"/>
                </w:rPr>
                <w:t xml:space="preserve"> na 15 obyvatel</w:t>
              </w:r>
            </w:ins>
            <w:ins w:id="59" w:author="Jana Gylden [2]" w:date="2025-07-13T12:24:00Z" w16du:dateUtc="2025-07-13T10:24:00Z">
              <w:r w:rsidR="00123675">
                <w:rPr>
                  <w:i/>
                  <w:iCs/>
                  <w:color w:val="auto"/>
                </w:rPr>
                <w:t xml:space="preserve">ů </w:t>
              </w:r>
              <w:proofErr w:type="spellStart"/>
              <w:r w:rsidR="00123675">
                <w:rPr>
                  <w:i/>
                  <w:iCs/>
                  <w:color w:val="auto"/>
                </w:rPr>
                <w:t>Brandýska</w:t>
              </w:r>
            </w:ins>
            <w:proofErr w:type="spellEnd"/>
            <w:r w:rsidRPr="002C0C19">
              <w:rPr>
                <w:i/>
                <w:iCs/>
                <w:color w:val="auto"/>
              </w:rPr>
              <w:t xml:space="preserve">, není to přijatelná </w:t>
            </w:r>
            <w:proofErr w:type="gramStart"/>
            <w:r w:rsidRPr="002C0C19">
              <w:rPr>
                <w:i/>
                <w:iCs/>
                <w:color w:val="auto"/>
              </w:rPr>
              <w:t>částka</w:t>
            </w:r>
            <w:proofErr w:type="gramEnd"/>
            <w:r w:rsidRPr="002C0C19">
              <w:rPr>
                <w:i/>
                <w:iCs/>
                <w:color w:val="auto"/>
              </w:rPr>
              <w:t xml:space="preserve"> a proto to nepodpoří. </w:t>
            </w:r>
          </w:p>
        </w:tc>
      </w:tr>
    </w:tbl>
    <w:p w14:paraId="5AAD2FEC" w14:textId="77777777" w:rsidR="00010C79" w:rsidRPr="002C0C19" w:rsidRDefault="0FD2E40E">
      <w:pPr>
        <w:spacing w:after="5" w:line="259" w:lineRule="auto"/>
        <w:ind w:left="-5" w:right="0"/>
        <w:jc w:val="left"/>
        <w:rPr>
          <w:color w:val="auto"/>
        </w:rPr>
      </w:pPr>
      <w:r w:rsidRPr="002C0C19">
        <w:rPr>
          <w:color w:val="auto"/>
          <w:u w:val="single"/>
        </w:rPr>
        <w:t>Návrh usnesení:</w:t>
      </w:r>
    </w:p>
    <w:p w14:paraId="12A70139" w14:textId="77777777" w:rsidR="00010C79" w:rsidRPr="002C0C19" w:rsidRDefault="0FD2E40E">
      <w:pPr>
        <w:spacing w:after="220"/>
        <w:ind w:left="385" w:right="0"/>
        <w:rPr>
          <w:color w:val="auto"/>
        </w:rPr>
      </w:pPr>
      <w:r w:rsidRPr="002C0C19">
        <w:rPr>
          <w:color w:val="auto"/>
        </w:rPr>
        <w:t xml:space="preserve">Zastupitelstvo obce Brandýsek </w:t>
      </w:r>
      <w:proofErr w:type="gramStart"/>
      <w:r w:rsidRPr="002C0C19">
        <w:rPr>
          <w:b/>
          <w:bCs/>
          <w:color w:val="auto"/>
        </w:rPr>
        <w:t>schvaluje</w:t>
      </w:r>
      <w:r w:rsidRPr="002C0C19">
        <w:rPr>
          <w:color w:val="auto"/>
        </w:rPr>
        <w:t xml:space="preserve"> - poskytnutí</w:t>
      </w:r>
      <w:proofErr w:type="gramEnd"/>
      <w:r w:rsidRPr="002C0C19">
        <w:rPr>
          <w:color w:val="auto"/>
        </w:rPr>
        <w:t xml:space="preserve"> dotace z rozpočtu obce Brandýsek v souladu s Pravidly pro poskytování individuálních dotací Futsal Club Brandýsek, </w:t>
      </w:r>
      <w:proofErr w:type="spellStart"/>
      <w:r w:rsidRPr="002C0C19">
        <w:rPr>
          <w:color w:val="auto"/>
        </w:rPr>
        <w:t>z.s</w:t>
      </w:r>
      <w:proofErr w:type="spellEnd"/>
      <w:r w:rsidRPr="002C0C19">
        <w:rPr>
          <w:color w:val="auto"/>
        </w:rPr>
        <w:t xml:space="preserve">. ve výši 142 000,- Kč na sportovní činnost klubu. </w:t>
      </w:r>
    </w:p>
    <w:p w14:paraId="2CAD8038" w14:textId="77777777" w:rsidR="00010C79" w:rsidRPr="002C0C19" w:rsidRDefault="0FD2E40E">
      <w:pPr>
        <w:spacing w:after="370"/>
        <w:ind w:left="385" w:right="0"/>
        <w:rPr>
          <w:color w:val="auto"/>
        </w:rPr>
      </w:pPr>
      <w:r w:rsidRPr="002C0C19">
        <w:rPr>
          <w:color w:val="auto"/>
        </w:rPr>
        <w:t xml:space="preserve">- Veřejnoprávní smlouvu o poskytnutí dotace z rozpočtu obce Brandýsek s dotací Futsal Club Brandýsek, </w:t>
      </w:r>
      <w:proofErr w:type="spellStart"/>
      <w:r w:rsidRPr="002C0C19">
        <w:rPr>
          <w:color w:val="auto"/>
        </w:rPr>
        <w:t>z.s</w:t>
      </w:r>
      <w:proofErr w:type="spellEnd"/>
      <w:r w:rsidRPr="002C0C19">
        <w:rPr>
          <w:color w:val="auto"/>
        </w:rPr>
        <w:t>.</w:t>
      </w:r>
    </w:p>
    <w:p w14:paraId="6D6C027F" w14:textId="77777777" w:rsidR="00010C79" w:rsidRPr="002C0C19" w:rsidRDefault="0FD2E40E">
      <w:pPr>
        <w:spacing w:after="5" w:line="259" w:lineRule="auto"/>
        <w:ind w:left="-5" w:right="0"/>
        <w:jc w:val="left"/>
        <w:rPr>
          <w:color w:val="auto"/>
        </w:rPr>
      </w:pPr>
      <w:r w:rsidRPr="002C0C19">
        <w:rPr>
          <w:color w:val="auto"/>
          <w:u w:val="single"/>
        </w:rPr>
        <w:t>Výsledek hlasování:</w:t>
      </w:r>
    </w:p>
    <w:p w14:paraId="6A255C1D" w14:textId="77777777" w:rsidR="00010C79" w:rsidRPr="002C0C19" w:rsidRDefault="0FD2E40E">
      <w:pPr>
        <w:spacing w:after="149"/>
        <w:ind w:left="385" w:right="0"/>
        <w:rPr>
          <w:color w:val="auto"/>
        </w:rPr>
      </w:pPr>
      <w:r w:rsidRPr="002C0C19">
        <w:rPr>
          <w:color w:val="auto"/>
        </w:rPr>
        <w:t>Pro: 11 / Proti: 0 / Zdrželo se: 1 (Reichl)</w:t>
      </w:r>
    </w:p>
    <w:p w14:paraId="751BE2B6" w14:textId="77777777" w:rsidR="00010C79" w:rsidRPr="002C0C19" w:rsidRDefault="00E13BF9">
      <w:pPr>
        <w:spacing w:after="107" w:line="259" w:lineRule="auto"/>
        <w:ind w:left="370" w:right="0"/>
        <w:jc w:val="left"/>
        <w:rPr>
          <w:color w:val="auto"/>
        </w:rPr>
      </w:pPr>
      <w:r w:rsidRPr="002C0C19">
        <w:rPr>
          <w:b/>
          <w:bCs/>
          <w:color w:val="auto"/>
          <w:shd w:val="clear" w:color="auto" w:fill="CCDDEE"/>
        </w:rPr>
        <w:t>Usnesení č. 2025/3ZO/6 bylo schváleno.</w:t>
      </w:r>
    </w:p>
    <w:p w14:paraId="711A98C2" w14:textId="77777777" w:rsidR="00010C79" w:rsidRPr="002C0C19" w:rsidRDefault="0FD2E40E">
      <w:pPr>
        <w:spacing w:after="2" w:line="259" w:lineRule="auto"/>
        <w:ind w:left="370" w:right="0"/>
        <w:jc w:val="left"/>
        <w:rPr>
          <w:color w:val="auto"/>
        </w:rPr>
      </w:pPr>
      <w:r w:rsidRPr="002C0C19">
        <w:rPr>
          <w:color w:val="auto"/>
          <w:u w:val="single"/>
        </w:rPr>
        <w:t>Přílohy:</w:t>
      </w:r>
    </w:p>
    <w:p w14:paraId="45A7511B" w14:textId="77777777" w:rsidR="00010C79" w:rsidRPr="002C0C19" w:rsidRDefault="0FD2E40E">
      <w:pPr>
        <w:spacing w:line="260" w:lineRule="auto"/>
        <w:ind w:left="745" w:right="0"/>
        <w:jc w:val="left"/>
        <w:rPr>
          <w:color w:val="auto"/>
        </w:rPr>
      </w:pPr>
      <w:r w:rsidRPr="002C0C19">
        <w:rPr>
          <w:color w:val="auto"/>
        </w:rPr>
        <w:t xml:space="preserve">Futsal dotace.pdf, Návrh komise 2025 futsal.pdf, Veřejnoprávní smlouva o poskytnutí dotace z rozpočtu obce Brandýsek č. ..._, </w:t>
      </w:r>
      <w:proofErr w:type="spellStart"/>
      <w:r w:rsidRPr="002C0C19">
        <w:rPr>
          <w:color w:val="auto"/>
        </w:rPr>
        <w:t>Kosilka</w:t>
      </w:r>
      <w:proofErr w:type="spellEnd"/>
      <w:r w:rsidRPr="002C0C19">
        <w:rPr>
          <w:color w:val="auto"/>
        </w:rPr>
        <w:t xml:space="preserve"> dotace FC.pdf</w:t>
      </w:r>
    </w:p>
    <w:p w14:paraId="4101652C" w14:textId="77777777" w:rsidR="00010C79" w:rsidRPr="002C0C19" w:rsidRDefault="00E13BF9">
      <w:pPr>
        <w:spacing w:after="360" w:line="259" w:lineRule="auto"/>
        <w:ind w:left="0" w:right="0" w:firstLine="0"/>
        <w:jc w:val="left"/>
        <w:rPr>
          <w:color w:val="auto"/>
        </w:rPr>
      </w:pPr>
      <w:r w:rsidRPr="002C0C19">
        <w:rPr>
          <w:noProof/>
          <w:color w:val="auto"/>
          <w:sz w:val="22"/>
        </w:rPr>
        <mc:AlternateContent>
          <mc:Choice Requires="wpg">
            <w:drawing>
              <wp:inline distT="0" distB="0" distL="0" distR="0" wp14:anchorId="445195EC" wp14:editId="07777777">
                <wp:extent cx="6480049" cy="9525"/>
                <wp:effectExtent l="0" t="0" r="0" b="0"/>
                <wp:docPr id="13942" name="Group 13942"/>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654" name="Shape 654"/>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71291C1" id="Group 13942"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">
                <v:shape id="Shape 654"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" path="m,l6480049,e" filled="f">
                  <v:stroke miterlimit="83231f" joinstyle="miter"/>
                  <v:path arrowok="t" textboxrect="0,0,6480049,0"/>
                </v:shape>
                <w10:anchorlock/>
              </v:group>
            </w:pict>
          </mc:Fallback>
        </mc:AlternateContent>
      </w:r>
    </w:p>
    <w:p w14:paraId="3D4C2DD3" w14:textId="77777777" w:rsidR="00010C79" w:rsidRPr="002C0C19" w:rsidRDefault="0FD2E40E">
      <w:pPr>
        <w:pStyle w:val="Nadpis1"/>
        <w:ind w:left="361" w:hanging="376"/>
        <w:rPr>
          <w:color w:val="auto"/>
        </w:rPr>
      </w:pPr>
      <w:r w:rsidRPr="002C0C19">
        <w:rPr>
          <w:color w:val="auto"/>
        </w:rPr>
        <w:t>Informování o stavu projektu Chytré zastávky</w:t>
      </w:r>
    </w:p>
    <w:p w14:paraId="6626A738" w14:textId="77777777" w:rsidR="00010C79" w:rsidRPr="002C0C19" w:rsidRDefault="0FD2E40E">
      <w:pPr>
        <w:ind w:left="-5" w:right="0"/>
        <w:rPr>
          <w:color w:val="auto"/>
        </w:rPr>
      </w:pPr>
      <w:r w:rsidRPr="002C0C19">
        <w:rPr>
          <w:color w:val="auto"/>
        </w:rPr>
        <w:t xml:space="preserve">Na únorovém ZO jsem vás informovala o zrušení veřejné zakázky „Chytré zastávky – digitální označení typu </w:t>
      </w:r>
      <w:proofErr w:type="spellStart"/>
      <w:r w:rsidRPr="002C0C19">
        <w:rPr>
          <w:color w:val="auto"/>
        </w:rPr>
        <w:t>EPaper</w:t>
      </w:r>
      <w:proofErr w:type="spellEnd"/>
      <w:r w:rsidRPr="002C0C19">
        <w:rPr>
          <w:color w:val="auto"/>
        </w:rPr>
        <w:t>“ z důvodu vadnosti doposud dodaných E-</w:t>
      </w:r>
      <w:proofErr w:type="spellStart"/>
      <w:r w:rsidRPr="002C0C19">
        <w:rPr>
          <w:color w:val="auto"/>
        </w:rPr>
        <w:t>Paperů</w:t>
      </w:r>
      <w:proofErr w:type="spellEnd"/>
      <w:r w:rsidRPr="002C0C19">
        <w:rPr>
          <w:color w:val="auto"/>
        </w:rPr>
        <w:t xml:space="preserve">. Nový termín vypsání veřejné zakázky byl v té době avizován na 1Q roku 2025. Vzhledem </w:t>
      </w:r>
      <w:r w:rsidRPr="002C0C19">
        <w:rPr>
          <w:color w:val="auto"/>
        </w:rPr>
        <w:lastRenderedPageBreak/>
        <w:t>ke změně technické normy Přístupnost a bezbariérové užívání (ČSN 73 4001) bylo dle IDSK nutné prověřit, zda jsou dodavatelé schopni původně požadované zařízení splňující změněnou normu vyrobit. Nyní proto probíhá výzkum trhu, jehož cílem je ověřit dostupnost vhodného zařízení.</w:t>
      </w:r>
    </w:p>
    <w:p w14:paraId="5BA79DC8" w14:textId="77777777" w:rsidR="00010C79" w:rsidRPr="002C0C19" w:rsidRDefault="0FD2E40E">
      <w:pPr>
        <w:spacing w:after="326"/>
        <w:ind w:left="-5" w:right="0"/>
        <w:rPr>
          <w:color w:val="auto"/>
        </w:rPr>
      </w:pPr>
      <w:r w:rsidRPr="002C0C19">
        <w:rPr>
          <w:color w:val="auto"/>
        </w:rPr>
        <w:t>Na základě výsledků průzkumu bude rozhodnuto, zda a v jakém termínu bude veřejná zakázka vypsána.</w:t>
      </w:r>
    </w:p>
    <w:p w14:paraId="1AE5CF3F" w14:textId="77777777" w:rsidR="00010C79" w:rsidRPr="002C0C19" w:rsidRDefault="0FD2E40E">
      <w:pPr>
        <w:spacing w:after="2" w:line="259" w:lineRule="auto"/>
        <w:ind w:left="370" w:right="0"/>
        <w:jc w:val="left"/>
        <w:rPr>
          <w:color w:val="auto"/>
        </w:rPr>
      </w:pPr>
      <w:r w:rsidRPr="002C0C19">
        <w:rPr>
          <w:color w:val="auto"/>
          <w:u w:val="single"/>
        </w:rPr>
        <w:t>Přílohy:</w:t>
      </w:r>
    </w:p>
    <w:p w14:paraId="29BE6FB1" w14:textId="77777777" w:rsidR="00010C79" w:rsidRPr="002C0C19" w:rsidRDefault="0FD2E40E">
      <w:pPr>
        <w:spacing w:line="260" w:lineRule="auto"/>
        <w:ind w:left="745" w:right="0"/>
        <w:jc w:val="left"/>
        <w:rPr>
          <w:color w:val="auto"/>
        </w:rPr>
      </w:pPr>
      <w:r w:rsidRPr="002C0C19">
        <w:rPr>
          <w:color w:val="auto"/>
        </w:rPr>
        <w:t xml:space="preserve">Chytré zastávky.pdf, </w:t>
      </w:r>
      <w:proofErr w:type="gramStart"/>
      <w:r w:rsidRPr="002C0C19">
        <w:rPr>
          <w:color w:val="auto"/>
        </w:rPr>
        <w:t>Košilka - chytré</w:t>
      </w:r>
      <w:proofErr w:type="gramEnd"/>
      <w:r w:rsidRPr="002C0C19">
        <w:rPr>
          <w:color w:val="auto"/>
        </w:rPr>
        <w:t xml:space="preserve"> zastávky.pdf</w:t>
      </w:r>
    </w:p>
    <w:p w14:paraId="696D9BE9" w14:textId="77777777" w:rsidR="00010C79" w:rsidRPr="002C0C19" w:rsidRDefault="0FD2E40E">
      <w:pPr>
        <w:pStyle w:val="Nadpis1"/>
        <w:ind w:left="361" w:hanging="376"/>
        <w:rPr>
          <w:color w:val="auto"/>
        </w:rPr>
      </w:pPr>
      <w:r w:rsidRPr="002C0C19">
        <w:rPr>
          <w:color w:val="auto"/>
        </w:rPr>
        <w:t>Požadavek na automatické zveřejňování materiálů rady</w:t>
      </w:r>
    </w:p>
    <w:p w14:paraId="65BA8AC1" w14:textId="77777777" w:rsidR="00010C79" w:rsidRPr="002C0C19" w:rsidRDefault="0FD2E40E">
      <w:pPr>
        <w:ind w:left="-5" w:right="0"/>
        <w:rPr>
          <w:color w:val="auto"/>
        </w:rPr>
      </w:pPr>
      <w:r w:rsidRPr="002C0C19">
        <w:rPr>
          <w:color w:val="auto"/>
        </w:rPr>
        <w:t>Současné zastupitelstvo přeneslo na Radu obce pravomoci v historicky nejširším rozsahu. Zároveň se ukázalo, že zápisy z jednání Rady jsou upravovány i po uplynutí zákonné lhůty, a tudíž nelze mít jistotu, že věrně odrážejí skutečný průběh jednání. Kombinace těchto dvou skutečností vede k tomu, že se zastupitelstvo fakticky vzdalo kontroly nad rozhodováním Rady. Takový postup je sice formálně v mezích zákona, avšak výrazně komplikuje jakoukoli následnou kontrolu.</w:t>
      </w:r>
    </w:p>
    <w:p w14:paraId="5CFF04CB" w14:textId="77777777" w:rsidR="00010C79" w:rsidRPr="002C0C19" w:rsidRDefault="0FD2E40E">
      <w:pPr>
        <w:ind w:left="-5" w:right="0"/>
        <w:rPr>
          <w:color w:val="auto"/>
        </w:rPr>
      </w:pPr>
      <w:r w:rsidRPr="002C0C19">
        <w:rPr>
          <w:color w:val="auto"/>
        </w:rPr>
        <w:t>Způsob, jak zajistit veřejnou kontrolu, spočívá ve využití zákona o svobodném přístupu k informacím.</w:t>
      </w:r>
    </w:p>
    <w:p w14:paraId="65C6EFCC" w14:textId="77777777" w:rsidR="00010C79" w:rsidRPr="002C0C19" w:rsidRDefault="0FD2E40E">
      <w:pPr>
        <w:ind w:left="-5" w:right="0"/>
        <w:rPr>
          <w:color w:val="auto"/>
        </w:rPr>
      </w:pPr>
      <w:r w:rsidRPr="002C0C19">
        <w:rPr>
          <w:color w:val="auto"/>
        </w:rPr>
        <w:t>Proto se na základě tohoto zákona pravidelně dotazujeme – jak na zápisy, tak na podkladové materiály. Jedině tímto způsobem je dnes možné zajistit veřejnou kontrolu pro občany, kteří o ni mají zájem.</w:t>
      </w:r>
    </w:p>
    <w:p w14:paraId="33BE1F24" w14:textId="77777777" w:rsidR="00010C79" w:rsidRPr="002C0C19" w:rsidRDefault="0FD2E40E">
      <w:pPr>
        <w:ind w:left="-5" w:right="0"/>
        <w:rPr>
          <w:color w:val="auto"/>
        </w:rPr>
      </w:pPr>
      <w:r w:rsidRPr="002C0C19">
        <w:rPr>
          <w:color w:val="auto"/>
        </w:rPr>
        <w:t>Podávání informací dle informačního zákona je ovšem administrativně výrazně náročnější než automatické zveřejňování, přestože výsledek (tedy zveřejnění informací) je stejný a z hlediska práva zcela legitimní, a z hlediska transparentnosti nutný.</w:t>
      </w:r>
    </w:p>
    <w:p w14:paraId="099C00A0" w14:textId="77777777" w:rsidR="00010C79" w:rsidRPr="002C0C19" w:rsidRDefault="0FD2E40E">
      <w:pPr>
        <w:ind w:left="-5" w:right="0"/>
        <w:rPr>
          <w:color w:val="auto"/>
        </w:rPr>
      </w:pPr>
      <w:r w:rsidRPr="002C0C19">
        <w:rPr>
          <w:color w:val="auto"/>
        </w:rPr>
        <w:t>Tento režim nevyhovuje ani vedení obce.</w:t>
      </w:r>
    </w:p>
    <w:p w14:paraId="34ACB38A" w14:textId="77777777" w:rsidR="00010C79" w:rsidRPr="002C0C19" w:rsidRDefault="0FD2E40E">
      <w:pPr>
        <w:ind w:left="-5" w:right="0"/>
        <w:rPr>
          <w:color w:val="auto"/>
        </w:rPr>
      </w:pPr>
      <w:r w:rsidRPr="002C0C19">
        <w:rPr>
          <w:color w:val="auto"/>
        </w:rPr>
        <w:t xml:space="preserve">Způsob, jak tuto zátěž eliminovat, spočívá v zavedení automatického zveřejňování kompletních podkladů k jednáním Rady – a to bez prodlení, jakmile jsou vloženy do systému. Takového stavu lze dosáhnout jednoduchým systémovým opatřením – úpravou uživatelských oprávnění v systému </w:t>
      </w:r>
      <w:proofErr w:type="spellStart"/>
      <w:r w:rsidRPr="002C0C19">
        <w:rPr>
          <w:color w:val="auto"/>
        </w:rPr>
        <w:t>UZOb</w:t>
      </w:r>
      <w:proofErr w:type="spellEnd"/>
      <w:r w:rsidRPr="002C0C19">
        <w:rPr>
          <w:color w:val="auto"/>
        </w:rPr>
        <w:t>. Jediný zásah do nastavení tak zcela odstraní potřebu administrativní agendy spojené s žádostmi podle informačního zákona.</w:t>
      </w:r>
    </w:p>
    <w:p w14:paraId="2D667E01" w14:textId="77777777" w:rsidR="00010C79" w:rsidRPr="002C0C19" w:rsidRDefault="0FD2E40E">
      <w:pPr>
        <w:ind w:left="-5" w:right="0"/>
        <w:rPr>
          <w:color w:val="auto"/>
        </w:rPr>
      </w:pPr>
      <w:r w:rsidRPr="002C0C19">
        <w:rPr>
          <w:color w:val="auto"/>
        </w:rPr>
        <w:t>Další závažná dimenze současného stavu se týká pravomocí Rady v oblasti rozpočtu.</w:t>
      </w:r>
    </w:p>
    <w:p w14:paraId="1803CFE1" w14:textId="77777777" w:rsidR="00010C79" w:rsidRPr="002C0C19" w:rsidRDefault="0FD2E40E">
      <w:pPr>
        <w:spacing w:after="220"/>
        <w:ind w:left="-5" w:right="0"/>
        <w:rPr>
          <w:color w:val="auto"/>
        </w:rPr>
      </w:pPr>
      <w:r w:rsidRPr="002C0C19">
        <w:rPr>
          <w:color w:val="auto"/>
        </w:rPr>
        <w:t>Zastupitelstvo umožnilo Radě měnit rozpočet až do výše 79 milionů korun u běžných výdajů a 30 milionů u výdajů kapitálových – bez nutnosti schválení zastupitelstvem. Rada se těchto rozsáhlých pravomocí nijak nezříká. Je proto nezbytné, aby bylo zastupitelstvo průběžně a včas informováno o všech rozpočtových změnách – včetně jejich detailního zdůvodnění.</w:t>
      </w:r>
    </w:p>
    <w:p w14:paraId="20876B09" w14:textId="77777777" w:rsidR="00010C79" w:rsidRPr="002C0C19" w:rsidRDefault="0FD2E40E">
      <w:pPr>
        <w:spacing w:after="27" w:line="259" w:lineRule="auto"/>
        <w:ind w:left="0" w:right="0" w:firstLine="0"/>
        <w:jc w:val="left"/>
        <w:rPr>
          <w:color w:val="auto"/>
        </w:rPr>
      </w:pPr>
      <w:r w:rsidRPr="002C0C19">
        <w:rPr>
          <w:color w:val="auto"/>
        </w:rPr>
        <w:t xml:space="preserve"> </w:t>
      </w:r>
    </w:p>
    <w:tbl>
      <w:tblPr>
        <w:tblStyle w:val="Mkatabulky"/>
        <w:tblW w:w="10205" w:type="dxa"/>
        <w:tblInd w:w="0" w:type="dxa"/>
        <w:tblLook w:val="04A0" w:firstRow="1" w:lastRow="0" w:firstColumn="1" w:lastColumn="0" w:noHBand="0" w:noVBand="1"/>
      </w:tblPr>
      <w:tblGrid>
        <w:gridCol w:w="2340"/>
        <w:gridCol w:w="7865"/>
      </w:tblGrid>
      <w:tr w:rsidR="002C0C19" w:rsidRPr="002C0C19" w14:paraId="261BE644" w14:textId="77777777" w:rsidTr="0FD2E40E">
        <w:trPr>
          <w:trHeight w:val="232"/>
        </w:trPr>
        <w:tc>
          <w:tcPr>
            <w:tcW w:w="2340" w:type="dxa"/>
            <w:tcBorders>
              <w:top w:val="nil"/>
              <w:left w:val="nil"/>
              <w:bottom w:val="nil"/>
              <w:right w:val="nil"/>
            </w:tcBorders>
          </w:tcPr>
          <w:p w14:paraId="7C0F1997" w14:textId="77777777" w:rsidR="00010C79" w:rsidRPr="002C0C19" w:rsidRDefault="0FD2E40E">
            <w:pPr>
              <w:spacing w:after="0" w:line="259" w:lineRule="auto"/>
              <w:ind w:left="0" w:right="0" w:firstLine="0"/>
              <w:jc w:val="left"/>
              <w:rPr>
                <w:color w:val="auto"/>
              </w:rPr>
            </w:pPr>
            <w:r w:rsidRPr="002C0C19">
              <w:rPr>
                <w:color w:val="auto"/>
                <w:u w:val="single"/>
              </w:rPr>
              <w:t>Diskuze:</w:t>
            </w:r>
          </w:p>
        </w:tc>
        <w:tc>
          <w:tcPr>
            <w:tcW w:w="7865" w:type="dxa"/>
            <w:tcBorders>
              <w:top w:val="nil"/>
              <w:left w:val="nil"/>
              <w:bottom w:val="nil"/>
              <w:right w:val="nil"/>
            </w:tcBorders>
          </w:tcPr>
          <w:p w14:paraId="4B99056E" w14:textId="77777777" w:rsidR="00010C79" w:rsidRPr="002C0C19" w:rsidRDefault="00010C79">
            <w:pPr>
              <w:spacing w:after="160" w:line="259" w:lineRule="auto"/>
              <w:ind w:left="0" w:right="0" w:firstLine="0"/>
              <w:jc w:val="left"/>
              <w:rPr>
                <w:color w:val="auto"/>
              </w:rPr>
            </w:pPr>
          </w:p>
        </w:tc>
      </w:tr>
      <w:tr w:rsidR="002C0C19" w:rsidRPr="002C0C19" w14:paraId="75B5F7F2" w14:textId="77777777" w:rsidTr="0FD2E40E">
        <w:trPr>
          <w:trHeight w:val="2070"/>
        </w:trPr>
        <w:tc>
          <w:tcPr>
            <w:tcW w:w="2340" w:type="dxa"/>
            <w:tcBorders>
              <w:top w:val="nil"/>
              <w:left w:val="nil"/>
              <w:bottom w:val="nil"/>
              <w:right w:val="nil"/>
            </w:tcBorders>
          </w:tcPr>
          <w:p w14:paraId="2263D8B5" w14:textId="77777777" w:rsidR="00010C79" w:rsidRPr="002C0C19" w:rsidRDefault="0FD2E40E" w:rsidP="0FD2E40E">
            <w:pPr>
              <w:spacing w:after="0" w:line="259" w:lineRule="auto"/>
              <w:ind w:left="0" w:right="37" w:firstLine="0"/>
              <w:jc w:val="center"/>
              <w:rPr>
                <w:color w:val="auto"/>
              </w:rPr>
            </w:pPr>
            <w:r w:rsidRPr="002C0C19">
              <w:rPr>
                <w:color w:val="auto"/>
              </w:rPr>
              <w:t>Henrieta Rydlová</w:t>
            </w:r>
          </w:p>
        </w:tc>
        <w:tc>
          <w:tcPr>
            <w:tcW w:w="7865" w:type="dxa"/>
            <w:tcBorders>
              <w:top w:val="nil"/>
              <w:left w:val="nil"/>
              <w:bottom w:val="nil"/>
              <w:right w:val="nil"/>
            </w:tcBorders>
          </w:tcPr>
          <w:p w14:paraId="073CE185" w14:textId="77777777" w:rsidR="00010C79" w:rsidRPr="002C0C19" w:rsidRDefault="0FD2E40E">
            <w:pPr>
              <w:spacing w:after="0" w:line="259" w:lineRule="auto"/>
              <w:ind w:left="0" w:right="0" w:firstLine="0"/>
              <w:rPr>
                <w:color w:val="auto"/>
              </w:rPr>
            </w:pPr>
            <w:r w:rsidRPr="002C0C19">
              <w:rPr>
                <w:i/>
                <w:iCs/>
                <w:color w:val="auto"/>
              </w:rPr>
              <w:t xml:space="preserve">Sdělila, že zápisy se neupravují a jedná se o pomluvu. 106 se vyžadují zápisy, které se fotí. Zápisy z Rady obce nikdy nebyly </w:t>
            </w:r>
            <w:proofErr w:type="gramStart"/>
            <w:r w:rsidRPr="002C0C19">
              <w:rPr>
                <w:i/>
                <w:iCs/>
                <w:color w:val="auto"/>
              </w:rPr>
              <w:t>zveřejňovány</w:t>
            </w:r>
            <w:proofErr w:type="gramEnd"/>
            <w:r w:rsidRPr="002C0C19">
              <w:rPr>
                <w:i/>
                <w:iCs/>
                <w:color w:val="auto"/>
              </w:rPr>
              <w:t xml:space="preserve"> a přesto se nyní zveřejňují v systému UZOB + podkladové materiály. Sděluji, že zápis, který je dostupný na úřadu v PDF je platný. Dále sděluje, že UZOB je pracovní nástroj, který se používá jak na Radu obce, tak i na zastupitelstvo. Dále sděluje, že pokud jsou žádány </w:t>
            </w:r>
            <w:proofErr w:type="spellStart"/>
            <w:r w:rsidRPr="002C0C19">
              <w:rPr>
                <w:i/>
                <w:iCs/>
                <w:color w:val="auto"/>
              </w:rPr>
              <w:t>prinscreeny</w:t>
            </w:r>
            <w:proofErr w:type="spellEnd"/>
            <w:r w:rsidRPr="002C0C19">
              <w:rPr>
                <w:i/>
                <w:iCs/>
                <w:color w:val="auto"/>
              </w:rPr>
              <w:t xml:space="preserve"> obrazovky, je nutné znovu otevřít zápis do konceptu a tím pádem je dle pohledu UZOB zápis změněn. Rada je ze zákona neveřejná. Sdělila, že jediný, kdo si žádá o zápisy z Rady obce je paní Gylden, žádný občan se nepřišel seznámit se zápisy. </w:t>
            </w:r>
          </w:p>
        </w:tc>
      </w:tr>
      <w:tr w:rsidR="002C0C19" w:rsidRPr="002C0C19" w14:paraId="4580557F" w14:textId="77777777" w:rsidTr="0FD2E40E">
        <w:trPr>
          <w:trHeight w:val="518"/>
        </w:trPr>
        <w:tc>
          <w:tcPr>
            <w:tcW w:w="2340" w:type="dxa"/>
            <w:tcBorders>
              <w:top w:val="nil"/>
              <w:left w:val="nil"/>
              <w:bottom w:val="nil"/>
              <w:right w:val="nil"/>
            </w:tcBorders>
          </w:tcPr>
          <w:p w14:paraId="1752AE5C" w14:textId="77777777" w:rsidR="00010C79" w:rsidRPr="002C0C19" w:rsidRDefault="00E13BF9">
            <w:pPr>
              <w:spacing w:after="0" w:line="259" w:lineRule="auto"/>
              <w:ind w:left="375" w:right="0" w:firstLine="0"/>
              <w:jc w:val="left"/>
              <w:rPr>
                <w:color w:val="auto"/>
              </w:rPr>
            </w:pPr>
            <w:r w:rsidRPr="002C0C19">
              <w:rPr>
                <w:color w:val="auto"/>
              </w:rPr>
              <w:t>Jana Gylden</w:t>
            </w:r>
          </w:p>
        </w:tc>
        <w:tc>
          <w:tcPr>
            <w:tcW w:w="7865" w:type="dxa"/>
            <w:tcBorders>
              <w:top w:val="nil"/>
              <w:left w:val="nil"/>
              <w:bottom w:val="nil"/>
              <w:right w:val="nil"/>
            </w:tcBorders>
          </w:tcPr>
          <w:p w14:paraId="78E6C635" w14:textId="06775671" w:rsidR="00010C79" w:rsidRPr="002C0C19" w:rsidRDefault="0FD2E40E">
            <w:pPr>
              <w:spacing w:after="0" w:line="259" w:lineRule="auto"/>
              <w:ind w:left="0" w:right="0" w:firstLine="0"/>
              <w:rPr>
                <w:color w:val="auto"/>
              </w:rPr>
            </w:pPr>
            <w:r w:rsidRPr="002C0C19">
              <w:rPr>
                <w:i/>
                <w:iCs/>
                <w:color w:val="auto"/>
              </w:rPr>
              <w:t xml:space="preserve">Sdělila, že </w:t>
            </w:r>
            <w:del w:id="60" w:author="Jana Gylden [2]" w:date="2025-07-13T08:27:00Z" w16du:dateUtc="2025-07-13T06:27:00Z">
              <w:r w:rsidRPr="002C0C19" w:rsidDel="000A048D">
                <w:rPr>
                  <w:i/>
                  <w:iCs/>
                  <w:color w:val="auto"/>
                </w:rPr>
                <w:delText xml:space="preserve">se </w:delText>
              </w:r>
            </w:del>
            <w:ins w:id="61" w:author="Jana Gylden [2]" w:date="2025-07-13T08:27:00Z" w16du:dateUtc="2025-07-13T06:27:00Z">
              <w:r w:rsidR="000A048D">
                <w:rPr>
                  <w:i/>
                  <w:iCs/>
                  <w:color w:val="auto"/>
                </w:rPr>
                <w:t>paní starostka používá</w:t>
              </w:r>
            </w:ins>
            <w:del w:id="62" w:author="Jana Gylden [2]" w:date="2025-07-13T08:28:00Z" w16du:dateUtc="2025-07-13T06:28:00Z">
              <w:r w:rsidRPr="002C0C19" w:rsidDel="003225B2">
                <w:rPr>
                  <w:i/>
                  <w:iCs/>
                  <w:color w:val="auto"/>
                </w:rPr>
                <w:delText>jedná o</w:delText>
              </w:r>
            </w:del>
            <w:r w:rsidRPr="002C0C19">
              <w:rPr>
                <w:i/>
                <w:iCs/>
                <w:color w:val="auto"/>
              </w:rPr>
              <w:t xml:space="preserve"> argumentační fauly</w:t>
            </w:r>
            <w:ins w:id="63" w:author="Jana Gylden [2]" w:date="2025-07-13T12:28:00Z" w16du:dateUtc="2025-07-13T10:28:00Z">
              <w:r w:rsidR="00F91864">
                <w:rPr>
                  <w:i/>
                  <w:iCs/>
                  <w:color w:val="auto"/>
                </w:rPr>
                <w:t>, nebo dokonce lži</w:t>
              </w:r>
            </w:ins>
            <w:r w:rsidRPr="002C0C19">
              <w:rPr>
                <w:i/>
                <w:iCs/>
                <w:color w:val="auto"/>
              </w:rPr>
              <w:t xml:space="preserve">. </w:t>
            </w:r>
            <w:ins w:id="64" w:author="Jana Gylden [2]" w:date="2025-07-13T12:28:00Z" w16du:dateUtc="2025-07-13T10:28:00Z">
              <w:r w:rsidR="00DE4788">
                <w:rPr>
                  <w:i/>
                  <w:iCs/>
                  <w:color w:val="auto"/>
                </w:rPr>
                <w:t>Zápisy</w:t>
              </w:r>
            </w:ins>
            <w:ins w:id="65" w:author="Jana Gylden [2]" w:date="2025-07-13T12:29:00Z" w16du:dateUtc="2025-07-13T10:29:00Z">
              <w:r w:rsidR="00DE4788">
                <w:rPr>
                  <w:i/>
                  <w:iCs/>
                  <w:color w:val="auto"/>
                </w:rPr>
                <w:t xml:space="preserve"> na úřadě v zákonném termínu na úřadě nebývají. Zá</w:t>
              </w:r>
              <w:r w:rsidR="000E2F71">
                <w:rPr>
                  <w:i/>
                  <w:iCs/>
                  <w:color w:val="auto"/>
                </w:rPr>
                <w:t xml:space="preserve">pisy jsou zveřejňovány až jako reakce na 106. Když bylo upuštěno od </w:t>
              </w:r>
              <w:r w:rsidR="006332A0">
                <w:rPr>
                  <w:i/>
                  <w:iCs/>
                  <w:color w:val="auto"/>
                </w:rPr>
                <w:t>podáv</w:t>
              </w:r>
            </w:ins>
            <w:ins w:id="66" w:author="Jana Gylden [2]" w:date="2025-07-13T12:30:00Z" w16du:dateUtc="2025-07-13T10:30:00Z">
              <w:r w:rsidR="006332A0">
                <w:rPr>
                  <w:i/>
                  <w:iCs/>
                  <w:color w:val="auto"/>
                </w:rPr>
                <w:t xml:space="preserve">ání 106, bylo upuštěno od zveřejňování. </w:t>
              </w:r>
              <w:proofErr w:type="spellStart"/>
              <w:r w:rsidR="003A570A">
                <w:rPr>
                  <w:i/>
                  <w:iCs/>
                  <w:color w:val="auto"/>
                </w:rPr>
                <w:t>Kyby</w:t>
              </w:r>
              <w:proofErr w:type="spellEnd"/>
              <w:r w:rsidR="003A570A">
                <w:rPr>
                  <w:i/>
                  <w:iCs/>
                  <w:color w:val="auto"/>
                </w:rPr>
                <w:t xml:space="preserve"> se zápisy měnily v důsledku nahlédnutí do </w:t>
              </w:r>
            </w:ins>
            <w:proofErr w:type="spellStart"/>
            <w:ins w:id="67" w:author="Jana Gylden [2]" w:date="2025-07-13T12:31:00Z" w16du:dateUtc="2025-07-13T10:31:00Z">
              <w:r w:rsidR="008D6153">
                <w:rPr>
                  <w:i/>
                  <w:iCs/>
                  <w:color w:val="auto"/>
                </w:rPr>
                <w:t>UZOBu</w:t>
              </w:r>
              <w:proofErr w:type="spellEnd"/>
              <w:r w:rsidR="008D6153">
                <w:rPr>
                  <w:i/>
                  <w:iCs/>
                  <w:color w:val="auto"/>
                </w:rPr>
                <w:t xml:space="preserve">, bylo by datum změny stejné. </w:t>
              </w:r>
            </w:ins>
            <w:ins w:id="68" w:author="Jana Gylden [2]" w:date="2025-07-13T12:32:00Z" w16du:dateUtc="2025-07-13T10:32:00Z">
              <w:r w:rsidR="00A36C75">
                <w:rPr>
                  <w:i/>
                  <w:iCs/>
                  <w:color w:val="auto"/>
                </w:rPr>
                <w:t>Z</w:t>
              </w:r>
              <w:r w:rsidR="00975ADD">
                <w:rPr>
                  <w:i/>
                  <w:iCs/>
                  <w:color w:val="auto"/>
                </w:rPr>
                <w:t xml:space="preserve">ápis z Rady obce je podle MVČR veřejná listina. </w:t>
              </w:r>
            </w:ins>
            <w:r w:rsidRPr="002C0C19">
              <w:rPr>
                <w:i/>
                <w:iCs/>
                <w:color w:val="auto"/>
              </w:rPr>
              <w:t>Dále sděluje, že zápisy nejsou k dispozici, jak ministerstvo vnitra říká v</w:t>
            </w:r>
            <w:del w:id="69" w:author="Jana Gylden [2]" w:date="2025-07-13T08:28:00Z" w16du:dateUtc="2025-07-13T06:28:00Z">
              <w:r w:rsidRPr="002C0C19" w:rsidDel="003225B2">
                <w:rPr>
                  <w:i/>
                  <w:iCs/>
                  <w:color w:val="auto"/>
                </w:rPr>
                <w:delText xml:space="preserve"> </w:delText>
              </w:r>
            </w:del>
            <w:ins w:id="70" w:author="Jana Gylden [2]" w:date="2025-07-13T08:28:00Z" w16du:dateUtc="2025-07-13T06:28:00Z">
              <w:r w:rsidR="003225B2">
                <w:rPr>
                  <w:i/>
                  <w:iCs/>
                  <w:color w:val="auto"/>
                </w:rPr>
                <w:t> </w:t>
              </w:r>
            </w:ins>
            <w:r w:rsidRPr="002C0C19">
              <w:rPr>
                <w:i/>
                <w:iCs/>
                <w:color w:val="auto"/>
              </w:rPr>
              <w:t>metodice</w:t>
            </w:r>
            <w:ins w:id="71" w:author="Jana Gylden [2]" w:date="2025-07-13T08:28:00Z" w16du:dateUtc="2025-07-13T06:28:00Z">
              <w:r w:rsidR="003225B2">
                <w:rPr>
                  <w:i/>
                  <w:iCs/>
                  <w:color w:val="auto"/>
                </w:rPr>
                <w:t>, a jak určuje zákon</w:t>
              </w:r>
            </w:ins>
            <w:r w:rsidRPr="002C0C19">
              <w:rPr>
                <w:i/>
                <w:iCs/>
                <w:color w:val="auto"/>
              </w:rPr>
              <w:t>.</w:t>
            </w:r>
          </w:p>
        </w:tc>
      </w:tr>
      <w:tr w:rsidR="002C0C19" w:rsidRPr="002C0C19" w14:paraId="08004B92" w14:textId="77777777" w:rsidTr="0FD2E40E">
        <w:trPr>
          <w:trHeight w:val="259"/>
        </w:trPr>
        <w:tc>
          <w:tcPr>
            <w:tcW w:w="2340" w:type="dxa"/>
            <w:tcBorders>
              <w:top w:val="nil"/>
              <w:left w:val="nil"/>
              <w:bottom w:val="nil"/>
              <w:right w:val="nil"/>
            </w:tcBorders>
          </w:tcPr>
          <w:p w14:paraId="1DB3B2D9" w14:textId="77777777" w:rsidR="00010C79" w:rsidRPr="002C0C19" w:rsidRDefault="0FD2E40E" w:rsidP="0FD2E40E">
            <w:pPr>
              <w:spacing w:after="0" w:line="259" w:lineRule="auto"/>
              <w:ind w:left="0" w:right="55" w:firstLine="0"/>
              <w:jc w:val="center"/>
              <w:rPr>
                <w:color w:val="auto"/>
              </w:rPr>
            </w:pPr>
            <w:r w:rsidRPr="002C0C19">
              <w:rPr>
                <w:color w:val="auto"/>
              </w:rPr>
              <w:t>Pavla Schillerová</w:t>
            </w:r>
          </w:p>
        </w:tc>
        <w:tc>
          <w:tcPr>
            <w:tcW w:w="7865" w:type="dxa"/>
            <w:tcBorders>
              <w:top w:val="nil"/>
              <w:left w:val="nil"/>
              <w:bottom w:val="nil"/>
              <w:right w:val="nil"/>
            </w:tcBorders>
          </w:tcPr>
          <w:p w14:paraId="3049D432" w14:textId="0A287F47" w:rsidR="00010C79" w:rsidRPr="002C0C19" w:rsidRDefault="0FD2E40E">
            <w:pPr>
              <w:spacing w:after="0" w:line="259" w:lineRule="auto"/>
              <w:ind w:left="0" w:right="0" w:firstLine="0"/>
              <w:jc w:val="left"/>
              <w:rPr>
                <w:color w:val="auto"/>
              </w:rPr>
            </w:pPr>
            <w:r w:rsidRPr="002C0C19">
              <w:rPr>
                <w:i/>
                <w:iCs/>
                <w:color w:val="auto"/>
              </w:rPr>
              <w:t xml:space="preserve">Sděluje, že nechápe, proč je odpor ke zveřejňování, jak navrhuje pí </w:t>
            </w:r>
            <w:proofErr w:type="spellStart"/>
            <w:r w:rsidRPr="002C0C19">
              <w:rPr>
                <w:i/>
                <w:iCs/>
                <w:color w:val="auto"/>
              </w:rPr>
              <w:t>Gylden.</w:t>
            </w:r>
            <w:ins w:id="72" w:author="Jana Gylden [2]" w:date="2025-07-13T12:32:00Z" w16du:dateUtc="2025-07-13T10:32:00Z">
              <w:r w:rsidR="00975ADD">
                <w:rPr>
                  <w:i/>
                  <w:iCs/>
                  <w:color w:val="auto"/>
                </w:rPr>
                <w:t>Kdyby</w:t>
              </w:r>
              <w:proofErr w:type="spellEnd"/>
              <w:r w:rsidR="00975ADD">
                <w:rPr>
                  <w:i/>
                  <w:iCs/>
                  <w:color w:val="auto"/>
                </w:rPr>
                <w:t xml:space="preserve"> se zápisy a podklady zveřejňovaly</w:t>
              </w:r>
            </w:ins>
            <w:ins w:id="73" w:author="Jana Gylden [2]" w:date="2025-07-13T12:33:00Z" w16du:dateUtc="2025-07-13T10:33:00Z">
              <w:r w:rsidR="00975ADD">
                <w:rPr>
                  <w:i/>
                  <w:iCs/>
                  <w:color w:val="auto"/>
                </w:rPr>
                <w:t xml:space="preserve"> automaticky, ubylo by 106</w:t>
              </w:r>
              <w:r w:rsidR="005D3E1F">
                <w:rPr>
                  <w:i/>
                  <w:iCs/>
                  <w:color w:val="auto"/>
                </w:rPr>
                <w:t>. Proč když paní starostka říká, že zveřejňování není problém, proč tedy nejsou zveřejňovány</w:t>
              </w:r>
              <w:r w:rsidR="00A13171">
                <w:rPr>
                  <w:i/>
                  <w:iCs/>
                  <w:color w:val="auto"/>
                </w:rPr>
                <w:t>?</w:t>
              </w:r>
            </w:ins>
          </w:p>
        </w:tc>
      </w:tr>
      <w:tr w:rsidR="002C0C19" w:rsidRPr="002C0C19" w14:paraId="05920648" w14:textId="77777777" w:rsidTr="0FD2E40E">
        <w:trPr>
          <w:trHeight w:val="259"/>
        </w:trPr>
        <w:tc>
          <w:tcPr>
            <w:tcW w:w="2340" w:type="dxa"/>
            <w:tcBorders>
              <w:top w:val="nil"/>
              <w:left w:val="nil"/>
              <w:bottom w:val="nil"/>
              <w:right w:val="nil"/>
            </w:tcBorders>
          </w:tcPr>
          <w:p w14:paraId="7A07FCD3" w14:textId="77777777" w:rsidR="00010C79" w:rsidRPr="002C0C19" w:rsidRDefault="0FD2E40E" w:rsidP="0FD2E40E">
            <w:pPr>
              <w:spacing w:after="0" w:line="259" w:lineRule="auto"/>
              <w:ind w:left="0" w:right="37" w:firstLine="0"/>
              <w:jc w:val="center"/>
              <w:rPr>
                <w:color w:val="auto"/>
              </w:rPr>
            </w:pPr>
            <w:r w:rsidRPr="002C0C19">
              <w:rPr>
                <w:color w:val="auto"/>
              </w:rPr>
              <w:t>Henrieta Rydlová</w:t>
            </w:r>
          </w:p>
        </w:tc>
        <w:tc>
          <w:tcPr>
            <w:tcW w:w="7865" w:type="dxa"/>
            <w:tcBorders>
              <w:top w:val="nil"/>
              <w:left w:val="nil"/>
              <w:bottom w:val="nil"/>
              <w:right w:val="nil"/>
            </w:tcBorders>
          </w:tcPr>
          <w:p w14:paraId="3D781808" w14:textId="77777777" w:rsidR="00010C79" w:rsidRPr="002C0C19" w:rsidRDefault="0FD2E40E">
            <w:pPr>
              <w:spacing w:after="0" w:line="259" w:lineRule="auto"/>
              <w:ind w:left="0" w:right="0" w:firstLine="0"/>
              <w:jc w:val="left"/>
              <w:rPr>
                <w:color w:val="auto"/>
              </w:rPr>
            </w:pPr>
            <w:r w:rsidRPr="002C0C19">
              <w:rPr>
                <w:i/>
                <w:iCs/>
                <w:color w:val="auto"/>
              </w:rPr>
              <w:t>Sděluje, že neubydou 106 a pí Gylden si najde jiný způsob, jak šikanovat obecní úřad.</w:t>
            </w:r>
          </w:p>
        </w:tc>
      </w:tr>
      <w:tr w:rsidR="002C0C19" w:rsidRPr="002C0C19" w14:paraId="47012C95" w14:textId="77777777" w:rsidTr="0FD2E40E">
        <w:trPr>
          <w:trHeight w:val="259"/>
        </w:trPr>
        <w:tc>
          <w:tcPr>
            <w:tcW w:w="2340" w:type="dxa"/>
            <w:tcBorders>
              <w:top w:val="nil"/>
              <w:left w:val="nil"/>
              <w:bottom w:val="nil"/>
              <w:right w:val="nil"/>
            </w:tcBorders>
          </w:tcPr>
          <w:p w14:paraId="28F92219" w14:textId="77777777" w:rsidR="00010C79" w:rsidRPr="002C0C19" w:rsidRDefault="0FD2E40E" w:rsidP="0FD2E40E">
            <w:pPr>
              <w:spacing w:after="0" w:line="259" w:lineRule="auto"/>
              <w:ind w:left="375" w:right="0" w:firstLine="0"/>
              <w:jc w:val="left"/>
              <w:rPr>
                <w:color w:val="auto"/>
              </w:rPr>
            </w:pPr>
            <w:r w:rsidRPr="002C0C19">
              <w:rPr>
                <w:color w:val="auto"/>
              </w:rPr>
              <w:t xml:space="preserve">Petra </w:t>
            </w:r>
            <w:proofErr w:type="spellStart"/>
            <w:r w:rsidRPr="002C0C19">
              <w:rPr>
                <w:color w:val="auto"/>
              </w:rPr>
              <w:t>Somrová</w:t>
            </w:r>
            <w:proofErr w:type="spellEnd"/>
          </w:p>
        </w:tc>
        <w:tc>
          <w:tcPr>
            <w:tcW w:w="7865" w:type="dxa"/>
            <w:tcBorders>
              <w:top w:val="nil"/>
              <w:left w:val="nil"/>
              <w:bottom w:val="nil"/>
              <w:right w:val="nil"/>
            </w:tcBorders>
          </w:tcPr>
          <w:p w14:paraId="227D32B4" w14:textId="77777777" w:rsidR="00010C79" w:rsidRPr="002C0C19" w:rsidRDefault="0FD2E40E">
            <w:pPr>
              <w:spacing w:after="0" w:line="259" w:lineRule="auto"/>
              <w:ind w:left="0" w:right="0" w:firstLine="0"/>
              <w:jc w:val="left"/>
              <w:rPr>
                <w:color w:val="auto"/>
              </w:rPr>
            </w:pPr>
            <w:r w:rsidRPr="002C0C19">
              <w:rPr>
                <w:i/>
                <w:iCs/>
                <w:color w:val="auto"/>
              </w:rPr>
              <w:t>Zeptala se, který konkrétní bod se změnil.</w:t>
            </w:r>
          </w:p>
        </w:tc>
      </w:tr>
      <w:tr w:rsidR="002C0C19" w:rsidRPr="002C0C19" w14:paraId="24A2F4CE" w14:textId="77777777" w:rsidTr="0FD2E40E">
        <w:trPr>
          <w:trHeight w:val="259"/>
        </w:trPr>
        <w:tc>
          <w:tcPr>
            <w:tcW w:w="2340" w:type="dxa"/>
            <w:tcBorders>
              <w:top w:val="nil"/>
              <w:left w:val="nil"/>
              <w:bottom w:val="nil"/>
              <w:right w:val="nil"/>
            </w:tcBorders>
          </w:tcPr>
          <w:p w14:paraId="6FED3ADA" w14:textId="77777777" w:rsidR="00010C79" w:rsidRPr="002C0C19" w:rsidRDefault="00E13BF9">
            <w:pPr>
              <w:spacing w:after="0" w:line="259" w:lineRule="auto"/>
              <w:ind w:left="375" w:right="0" w:firstLine="0"/>
              <w:jc w:val="left"/>
              <w:rPr>
                <w:color w:val="auto"/>
              </w:rPr>
            </w:pPr>
            <w:r w:rsidRPr="002C0C19">
              <w:rPr>
                <w:color w:val="auto"/>
              </w:rPr>
              <w:t>Jana Gylden</w:t>
            </w:r>
          </w:p>
        </w:tc>
        <w:tc>
          <w:tcPr>
            <w:tcW w:w="7865" w:type="dxa"/>
            <w:tcBorders>
              <w:top w:val="nil"/>
              <w:left w:val="nil"/>
              <w:bottom w:val="nil"/>
              <w:right w:val="nil"/>
            </w:tcBorders>
          </w:tcPr>
          <w:p w14:paraId="2C931BB5" w14:textId="581383C5" w:rsidR="00010C79" w:rsidRPr="002C0C19" w:rsidRDefault="0FD2E40E">
            <w:pPr>
              <w:spacing w:after="0" w:line="259" w:lineRule="auto"/>
              <w:ind w:left="0" w:right="0" w:firstLine="0"/>
              <w:jc w:val="left"/>
              <w:rPr>
                <w:color w:val="auto"/>
              </w:rPr>
            </w:pPr>
            <w:r w:rsidRPr="002C0C19">
              <w:rPr>
                <w:i/>
                <w:iCs/>
                <w:color w:val="auto"/>
              </w:rPr>
              <w:t xml:space="preserve">Odpověděla, že </w:t>
            </w:r>
            <w:del w:id="74" w:author="Jana Gylden [2]" w:date="2025-07-13T12:35:00Z" w16du:dateUtc="2025-07-13T10:35:00Z">
              <w:r w:rsidRPr="002C0C19" w:rsidDel="00145A1A">
                <w:rPr>
                  <w:i/>
                  <w:iCs/>
                  <w:color w:val="auto"/>
                </w:rPr>
                <w:delText>není na ní zjišťovat co bylo jinak</w:delText>
              </w:r>
            </w:del>
            <w:ins w:id="75" w:author="Jana Gylden [2]" w:date="2025-07-13T12:34:00Z" w16du:dateUtc="2025-07-13T10:34:00Z">
              <w:r w:rsidR="00A13171">
                <w:rPr>
                  <w:i/>
                  <w:iCs/>
                  <w:color w:val="auto"/>
                </w:rPr>
                <w:t xml:space="preserve">s ohledem </w:t>
              </w:r>
            </w:ins>
            <w:ins w:id="76" w:author="Jana Gylden [2]" w:date="2025-07-13T12:35:00Z" w16du:dateUtc="2025-07-13T10:35:00Z">
              <w:r w:rsidR="00145A1A">
                <w:rPr>
                  <w:i/>
                  <w:iCs/>
                  <w:color w:val="auto"/>
                </w:rPr>
                <w:t>na</w:t>
              </w:r>
            </w:ins>
            <w:ins w:id="77" w:author="Jana Gylden [2]" w:date="2025-07-13T12:34:00Z" w16du:dateUtc="2025-07-13T10:34:00Z">
              <w:r w:rsidR="00A13171">
                <w:rPr>
                  <w:i/>
                  <w:iCs/>
                  <w:color w:val="auto"/>
                </w:rPr>
                <w:t> to, že je</w:t>
              </w:r>
              <w:r w:rsidR="00E23902">
                <w:rPr>
                  <w:i/>
                  <w:iCs/>
                  <w:color w:val="auto"/>
                </w:rPr>
                <w:t xml:space="preserve"> zveřejňováno až na základě 106, nemá přístup k</w:t>
              </w:r>
            </w:ins>
            <w:ins w:id="78" w:author="Jana Gylden [2]" w:date="2025-07-13T12:35:00Z" w16du:dateUtc="2025-07-13T10:35:00Z">
              <w:r w:rsidR="00145A1A">
                <w:rPr>
                  <w:i/>
                  <w:iCs/>
                  <w:color w:val="auto"/>
                </w:rPr>
                <w:t xml:space="preserve"> původním dokladům. </w:t>
              </w:r>
            </w:ins>
            <w:ins w:id="79" w:author="Jana Gylden [2]" w:date="2025-07-13T12:36:00Z" w16du:dateUtc="2025-07-13T10:36:00Z">
              <w:r w:rsidR="008E3455">
                <w:rPr>
                  <w:i/>
                  <w:iCs/>
                  <w:color w:val="auto"/>
                </w:rPr>
                <w:t>Z</w:t>
              </w:r>
            </w:ins>
            <w:ins w:id="80" w:author="Jana Gylden [2]" w:date="2025-07-13T12:35:00Z" w16du:dateUtc="2025-07-13T10:35:00Z">
              <w:r w:rsidR="00145A1A">
                <w:rPr>
                  <w:i/>
                  <w:iCs/>
                  <w:color w:val="auto"/>
                </w:rPr>
                <w:t>e systému vidí, že</w:t>
              </w:r>
            </w:ins>
            <w:ins w:id="81" w:author="Jana Gylden [2]" w:date="2025-07-13T12:41:00Z" w16du:dateUtc="2025-07-13T10:41:00Z">
              <w:r w:rsidR="00552286">
                <w:rPr>
                  <w:i/>
                  <w:iCs/>
                  <w:color w:val="auto"/>
                </w:rPr>
                <w:t xml:space="preserve"> zápis</w:t>
              </w:r>
            </w:ins>
            <w:ins w:id="82" w:author="Jana Gylden [2]" w:date="2025-07-13T12:42:00Z" w16du:dateUtc="2025-07-13T10:42:00Z">
              <w:r w:rsidR="00552286">
                <w:rPr>
                  <w:i/>
                  <w:iCs/>
                  <w:color w:val="auto"/>
                </w:rPr>
                <w:t xml:space="preserve"> z 12.6.</w:t>
              </w:r>
              <w:r w:rsidR="00F36BAB">
                <w:rPr>
                  <w:i/>
                  <w:iCs/>
                  <w:color w:val="auto"/>
                </w:rPr>
                <w:t xml:space="preserve"> </w:t>
              </w:r>
            </w:ins>
            <w:ins w:id="83" w:author="Jana Gylden [2]" w:date="2025-07-13T12:35:00Z" w16du:dateUtc="2025-07-13T10:35:00Z">
              <w:r w:rsidR="00145A1A">
                <w:rPr>
                  <w:i/>
                  <w:iCs/>
                  <w:color w:val="auto"/>
                </w:rPr>
                <w:t>byl z</w:t>
              </w:r>
            </w:ins>
            <w:ins w:id="84" w:author="Jana Gylden [2]" w:date="2025-07-13T12:36:00Z" w16du:dateUtc="2025-07-13T10:36:00Z">
              <w:r w:rsidR="008E3455">
                <w:rPr>
                  <w:i/>
                  <w:iCs/>
                  <w:color w:val="auto"/>
                </w:rPr>
                <w:t>mě</w:t>
              </w:r>
            </w:ins>
            <w:ins w:id="85" w:author="Jana Gylden [2]" w:date="2025-07-13T12:35:00Z" w16du:dateUtc="2025-07-13T10:35:00Z">
              <w:r w:rsidR="00145A1A">
                <w:rPr>
                  <w:i/>
                  <w:iCs/>
                  <w:color w:val="auto"/>
                </w:rPr>
                <w:t xml:space="preserve">něn </w:t>
              </w:r>
            </w:ins>
            <w:ins w:id="86" w:author="Jana Gylden [2]" w:date="2025-07-13T12:36:00Z" w16du:dateUtc="2025-07-13T10:36:00Z">
              <w:r w:rsidR="00A9714A">
                <w:rPr>
                  <w:i/>
                  <w:iCs/>
                  <w:color w:val="auto"/>
                </w:rPr>
                <w:t xml:space="preserve">a </w:t>
              </w:r>
            </w:ins>
            <w:ins w:id="87" w:author="Jana Gylden [2]" w:date="2025-07-13T12:42:00Z" w16du:dateUtc="2025-07-13T10:42:00Z">
              <w:r w:rsidR="00F36BAB">
                <w:rPr>
                  <w:i/>
                  <w:iCs/>
                  <w:color w:val="auto"/>
                </w:rPr>
                <w:t>uzavřen</w:t>
              </w:r>
            </w:ins>
            <w:ins w:id="88" w:author="Jana Gylden [2]" w:date="2025-07-13T12:37:00Z" w16du:dateUtc="2025-07-13T10:37:00Z">
              <w:r w:rsidR="00A9714A">
                <w:rPr>
                  <w:i/>
                  <w:iCs/>
                  <w:color w:val="auto"/>
                </w:rPr>
                <w:t xml:space="preserve"> zápis </w:t>
              </w:r>
            </w:ins>
            <w:ins w:id="89" w:author="Jana Gylden [2]" w:date="2025-07-13T12:52:00Z" w16du:dateUtc="2025-07-13T10:52:00Z">
              <w:r w:rsidR="00A82E08">
                <w:rPr>
                  <w:i/>
                  <w:iCs/>
                  <w:color w:val="auto"/>
                </w:rPr>
                <w:t>4.7</w:t>
              </w:r>
            </w:ins>
            <w:ins w:id="90" w:author="Jana Gylden [2]" w:date="2025-07-13T12:37:00Z" w16du:dateUtc="2025-07-13T10:37:00Z">
              <w:r w:rsidR="00A9714A">
                <w:rPr>
                  <w:i/>
                  <w:iCs/>
                  <w:color w:val="auto"/>
                </w:rPr>
                <w:t>. Pak byl znovu změněn</w:t>
              </w:r>
            </w:ins>
            <w:ins w:id="91" w:author="Jana Gylden [2]" w:date="2025-07-13T12:36:00Z" w16du:dateUtc="2025-07-13T10:36:00Z">
              <w:r w:rsidR="008E3455">
                <w:rPr>
                  <w:i/>
                  <w:iCs/>
                  <w:color w:val="auto"/>
                </w:rPr>
                <w:t xml:space="preserve"> 5.9.</w:t>
              </w:r>
            </w:ins>
            <w:ins w:id="92" w:author="Jana Gylden [2]" w:date="2025-07-13T12:37:00Z" w16du:dateUtc="2025-07-13T10:37:00Z">
              <w:r w:rsidR="0069695C">
                <w:rPr>
                  <w:i/>
                  <w:iCs/>
                  <w:color w:val="auto"/>
                </w:rPr>
                <w:t xml:space="preserve"> K informaci, co v něm bylo změněno, nemá přístup. Ale je zjevné, že to je proti zákonu </w:t>
              </w:r>
            </w:ins>
            <w:ins w:id="93" w:author="Jana Gylden [2]" w:date="2025-07-13T12:38:00Z" w16du:dateUtc="2025-07-13T10:38:00Z">
              <w:r w:rsidR="0069695C">
                <w:rPr>
                  <w:i/>
                  <w:iCs/>
                  <w:color w:val="auto"/>
                </w:rPr>
                <w:t xml:space="preserve">(zápis má být </w:t>
              </w:r>
              <w:r w:rsidR="00C7341A">
                <w:rPr>
                  <w:i/>
                  <w:iCs/>
                  <w:color w:val="auto"/>
                </w:rPr>
                <w:t xml:space="preserve">podle zákona </w:t>
              </w:r>
              <w:r w:rsidR="0069695C">
                <w:rPr>
                  <w:i/>
                  <w:iCs/>
                  <w:color w:val="auto"/>
                </w:rPr>
                <w:t>ve finální podobě do 15 dnů od konání rady)</w:t>
              </w:r>
            </w:ins>
            <w:r w:rsidRPr="002C0C19">
              <w:rPr>
                <w:i/>
                <w:iCs/>
                <w:color w:val="auto"/>
              </w:rPr>
              <w:t xml:space="preserve">. </w:t>
            </w:r>
          </w:p>
        </w:tc>
      </w:tr>
      <w:tr w:rsidR="002C0C19" w:rsidRPr="002C0C19" w14:paraId="6B4FD1E0" w14:textId="77777777" w:rsidTr="0FD2E40E">
        <w:trPr>
          <w:trHeight w:val="776"/>
        </w:trPr>
        <w:tc>
          <w:tcPr>
            <w:tcW w:w="2340" w:type="dxa"/>
            <w:tcBorders>
              <w:top w:val="nil"/>
              <w:left w:val="nil"/>
              <w:bottom w:val="nil"/>
              <w:right w:val="nil"/>
            </w:tcBorders>
          </w:tcPr>
          <w:p w14:paraId="50D36726" w14:textId="77777777" w:rsidR="00010C79" w:rsidRPr="002C0C19" w:rsidRDefault="0FD2E40E" w:rsidP="0FD2E40E">
            <w:pPr>
              <w:spacing w:after="0" w:line="259" w:lineRule="auto"/>
              <w:ind w:left="0" w:right="37" w:firstLine="0"/>
              <w:jc w:val="center"/>
              <w:rPr>
                <w:color w:val="auto"/>
              </w:rPr>
            </w:pPr>
            <w:r w:rsidRPr="002C0C19">
              <w:rPr>
                <w:color w:val="auto"/>
              </w:rPr>
              <w:t>Henrieta Rydlová</w:t>
            </w:r>
          </w:p>
        </w:tc>
        <w:tc>
          <w:tcPr>
            <w:tcW w:w="7865" w:type="dxa"/>
            <w:tcBorders>
              <w:top w:val="nil"/>
              <w:left w:val="nil"/>
              <w:bottom w:val="nil"/>
              <w:right w:val="nil"/>
            </w:tcBorders>
          </w:tcPr>
          <w:p w14:paraId="6D06DC83" w14:textId="77777777" w:rsidR="00010C79" w:rsidRPr="002C0C19" w:rsidRDefault="0FD2E40E">
            <w:pPr>
              <w:spacing w:after="0" w:line="259" w:lineRule="auto"/>
              <w:ind w:left="0" w:right="2" w:firstLine="0"/>
              <w:rPr>
                <w:color w:val="auto"/>
              </w:rPr>
            </w:pPr>
            <w:r w:rsidRPr="002C0C19">
              <w:rPr>
                <w:i/>
                <w:iCs/>
                <w:color w:val="auto"/>
              </w:rPr>
              <w:t>Uvádí příklad, o co se jedná, což ukazovala p. místostarostovi co to v systému UZOB píše a jak to funguje. Sděluji, že znovu musela zápis otevřít do konceptu. Znovu zdůraznila, že se jedná o pracovní systém.</w:t>
            </w:r>
          </w:p>
        </w:tc>
      </w:tr>
      <w:tr w:rsidR="002C0C19" w:rsidRPr="002C0C19" w14:paraId="04C0CCC0" w14:textId="77777777" w:rsidTr="0FD2E40E">
        <w:trPr>
          <w:trHeight w:val="518"/>
        </w:trPr>
        <w:tc>
          <w:tcPr>
            <w:tcW w:w="2340" w:type="dxa"/>
            <w:tcBorders>
              <w:top w:val="nil"/>
              <w:left w:val="nil"/>
              <w:bottom w:val="nil"/>
              <w:right w:val="nil"/>
            </w:tcBorders>
          </w:tcPr>
          <w:p w14:paraId="67482952" w14:textId="77777777" w:rsidR="00010C79" w:rsidRPr="002C0C19" w:rsidRDefault="0FD2E40E" w:rsidP="0FD2E40E">
            <w:pPr>
              <w:spacing w:after="0" w:line="259" w:lineRule="auto"/>
              <w:ind w:left="0" w:right="55" w:firstLine="0"/>
              <w:jc w:val="center"/>
              <w:rPr>
                <w:color w:val="auto"/>
              </w:rPr>
            </w:pPr>
            <w:r w:rsidRPr="002C0C19">
              <w:rPr>
                <w:color w:val="auto"/>
              </w:rPr>
              <w:lastRenderedPageBreak/>
              <w:t>Pavla Schillerová</w:t>
            </w:r>
          </w:p>
        </w:tc>
        <w:tc>
          <w:tcPr>
            <w:tcW w:w="7865" w:type="dxa"/>
            <w:tcBorders>
              <w:top w:val="nil"/>
              <w:left w:val="nil"/>
              <w:bottom w:val="nil"/>
              <w:right w:val="nil"/>
            </w:tcBorders>
          </w:tcPr>
          <w:p w14:paraId="4BD0B930" w14:textId="77777777" w:rsidR="00010C79" w:rsidRPr="002C0C19" w:rsidRDefault="0FD2E40E">
            <w:pPr>
              <w:spacing w:after="0" w:line="259" w:lineRule="auto"/>
              <w:ind w:left="0" w:right="0" w:firstLine="0"/>
              <w:jc w:val="left"/>
              <w:rPr>
                <w:color w:val="auto"/>
              </w:rPr>
            </w:pPr>
            <w:r w:rsidRPr="002C0C19">
              <w:rPr>
                <w:i/>
                <w:iCs/>
                <w:color w:val="auto"/>
              </w:rPr>
              <w:t xml:space="preserve">Sděluje, že jde o princip. Zápis není elektronicky </w:t>
            </w:r>
            <w:proofErr w:type="gramStart"/>
            <w:r w:rsidRPr="002C0C19">
              <w:rPr>
                <w:i/>
                <w:iCs/>
                <w:color w:val="auto"/>
              </w:rPr>
              <w:t>podepsán</w:t>
            </w:r>
            <w:proofErr w:type="gramEnd"/>
            <w:r w:rsidRPr="002C0C19">
              <w:rPr>
                <w:i/>
                <w:iCs/>
                <w:color w:val="auto"/>
              </w:rPr>
              <w:t xml:space="preserve"> a tudíž není vidět datum podpisu. </w:t>
            </w:r>
          </w:p>
        </w:tc>
      </w:tr>
      <w:tr w:rsidR="002C0C19" w:rsidRPr="002C0C19" w14:paraId="5219AA49" w14:textId="77777777" w:rsidTr="0FD2E40E">
        <w:trPr>
          <w:trHeight w:val="518"/>
        </w:trPr>
        <w:tc>
          <w:tcPr>
            <w:tcW w:w="2340" w:type="dxa"/>
            <w:tcBorders>
              <w:top w:val="nil"/>
              <w:left w:val="nil"/>
              <w:bottom w:val="nil"/>
              <w:right w:val="nil"/>
            </w:tcBorders>
          </w:tcPr>
          <w:p w14:paraId="4506F82D" w14:textId="77777777" w:rsidR="00010C79" w:rsidRPr="002C0C19" w:rsidRDefault="0FD2E40E" w:rsidP="0FD2E40E">
            <w:pPr>
              <w:spacing w:after="0" w:line="259" w:lineRule="auto"/>
              <w:ind w:left="375" w:right="0" w:firstLine="0"/>
              <w:jc w:val="left"/>
              <w:rPr>
                <w:color w:val="auto"/>
              </w:rPr>
            </w:pPr>
            <w:r w:rsidRPr="002C0C19">
              <w:rPr>
                <w:color w:val="auto"/>
              </w:rPr>
              <w:t xml:space="preserve">Lenka </w:t>
            </w:r>
            <w:proofErr w:type="spellStart"/>
            <w:r w:rsidRPr="002C0C19">
              <w:rPr>
                <w:color w:val="auto"/>
              </w:rPr>
              <w:t>Korček</w:t>
            </w:r>
            <w:proofErr w:type="spellEnd"/>
          </w:p>
        </w:tc>
        <w:tc>
          <w:tcPr>
            <w:tcW w:w="7865" w:type="dxa"/>
            <w:tcBorders>
              <w:top w:val="nil"/>
              <w:left w:val="nil"/>
              <w:bottom w:val="nil"/>
              <w:right w:val="nil"/>
            </w:tcBorders>
          </w:tcPr>
          <w:p w14:paraId="18247AF0" w14:textId="77777777" w:rsidR="00010C79" w:rsidRPr="002C0C19" w:rsidRDefault="0FD2E40E">
            <w:pPr>
              <w:spacing w:after="0" w:line="259" w:lineRule="auto"/>
              <w:ind w:left="0" w:right="0" w:firstLine="0"/>
              <w:rPr>
                <w:color w:val="auto"/>
              </w:rPr>
            </w:pPr>
            <w:r w:rsidRPr="002C0C19">
              <w:rPr>
                <w:i/>
                <w:iCs/>
                <w:color w:val="auto"/>
              </w:rPr>
              <w:t>Zeptala se, že když Pokrok psal na Facebook vyjádření ke zveřejnění zápisů z Rady obce, tak proč se neporovnaly zápisy.</w:t>
            </w:r>
          </w:p>
        </w:tc>
      </w:tr>
      <w:tr w:rsidR="002C0C19" w:rsidRPr="002C0C19" w14:paraId="33F64AFA" w14:textId="77777777" w:rsidTr="0FD2E40E">
        <w:trPr>
          <w:trHeight w:val="518"/>
        </w:trPr>
        <w:tc>
          <w:tcPr>
            <w:tcW w:w="2340" w:type="dxa"/>
            <w:tcBorders>
              <w:top w:val="nil"/>
              <w:left w:val="nil"/>
              <w:bottom w:val="nil"/>
              <w:right w:val="nil"/>
            </w:tcBorders>
          </w:tcPr>
          <w:p w14:paraId="60218BB3" w14:textId="77777777" w:rsidR="00010C79" w:rsidRPr="002C0C19" w:rsidRDefault="00E13BF9">
            <w:pPr>
              <w:spacing w:after="0" w:line="259" w:lineRule="auto"/>
              <w:ind w:left="375" w:right="0" w:firstLine="0"/>
              <w:jc w:val="left"/>
              <w:rPr>
                <w:color w:val="auto"/>
              </w:rPr>
            </w:pPr>
            <w:r w:rsidRPr="002C0C19">
              <w:rPr>
                <w:color w:val="auto"/>
              </w:rPr>
              <w:t>Jana Gylden</w:t>
            </w:r>
          </w:p>
        </w:tc>
        <w:tc>
          <w:tcPr>
            <w:tcW w:w="7865" w:type="dxa"/>
            <w:tcBorders>
              <w:top w:val="nil"/>
              <w:left w:val="nil"/>
              <w:bottom w:val="nil"/>
              <w:right w:val="nil"/>
            </w:tcBorders>
          </w:tcPr>
          <w:p w14:paraId="4D27CBB1" w14:textId="113C04D8" w:rsidR="00010C79" w:rsidRPr="002C0C19" w:rsidRDefault="0FD2E40E">
            <w:pPr>
              <w:spacing w:after="0" w:line="259" w:lineRule="auto"/>
              <w:ind w:left="0" w:right="0" w:firstLine="0"/>
              <w:jc w:val="left"/>
              <w:rPr>
                <w:color w:val="auto"/>
              </w:rPr>
            </w:pPr>
            <w:r w:rsidRPr="002C0C19">
              <w:rPr>
                <w:i/>
                <w:iCs/>
                <w:color w:val="auto"/>
              </w:rPr>
              <w:t xml:space="preserve">Odpověděla, že když chodila na úřad, nebyly zápisy k dispozici. </w:t>
            </w:r>
            <w:ins w:id="94" w:author="Jana Gylden [2]" w:date="2025-07-13T08:46:00Z" w16du:dateUtc="2025-07-13T06:46:00Z">
              <w:r w:rsidR="008B2275">
                <w:rPr>
                  <w:i/>
                  <w:iCs/>
                  <w:color w:val="auto"/>
                </w:rPr>
                <w:t>Paní staros</w:t>
              </w:r>
              <w:r w:rsidR="00517DE3">
                <w:rPr>
                  <w:i/>
                  <w:iCs/>
                  <w:color w:val="auto"/>
                </w:rPr>
                <w:t xml:space="preserve">tka říkala: </w:t>
              </w:r>
            </w:ins>
            <w:ins w:id="95" w:author="Jana Gylden [2]" w:date="2025-07-13T08:47:00Z" w16du:dateUtc="2025-07-13T06:47:00Z">
              <w:r w:rsidR="00C66E0F">
                <w:rPr>
                  <w:i/>
                  <w:iCs/>
                  <w:color w:val="auto"/>
                </w:rPr>
                <w:t>„J</w:t>
              </w:r>
            </w:ins>
            <w:ins w:id="96" w:author="Jana Gylden [2]" w:date="2025-07-13T08:46:00Z" w16du:dateUtc="2025-07-13T06:46:00Z">
              <w:r w:rsidR="00517DE3">
                <w:rPr>
                  <w:i/>
                  <w:iCs/>
                  <w:color w:val="auto"/>
                </w:rPr>
                <w:t>á ten zápis ještě nemám.</w:t>
              </w:r>
            </w:ins>
            <w:ins w:id="97" w:author="Jana Gylden [2]" w:date="2025-07-13T08:48:00Z" w16du:dateUtc="2025-07-13T06:48:00Z">
              <w:r w:rsidR="00C66E0F">
                <w:rPr>
                  <w:i/>
                  <w:iCs/>
                  <w:color w:val="auto"/>
                </w:rPr>
                <w:t>“</w:t>
              </w:r>
            </w:ins>
            <w:ins w:id="98" w:author="Jana Gylden [2]" w:date="2025-07-13T08:46:00Z" w16du:dateUtc="2025-07-13T06:46:00Z">
              <w:r w:rsidR="00517DE3">
                <w:rPr>
                  <w:i/>
                  <w:iCs/>
                  <w:color w:val="auto"/>
                </w:rPr>
                <w:t xml:space="preserve"> Na ot</w:t>
              </w:r>
            </w:ins>
            <w:ins w:id="99" w:author="Jana Gylden [2]" w:date="2025-07-13T08:47:00Z" w16du:dateUtc="2025-07-13T06:47:00Z">
              <w:r w:rsidR="00517DE3">
                <w:rPr>
                  <w:i/>
                  <w:iCs/>
                  <w:color w:val="auto"/>
                </w:rPr>
                <w:t>ázku, jestli ví, že to je proti zákonu</w:t>
              </w:r>
              <w:r w:rsidR="00FC27B6">
                <w:rPr>
                  <w:i/>
                  <w:iCs/>
                  <w:color w:val="auto"/>
                </w:rPr>
                <w:t xml:space="preserve">, odpovídala: „Co ti na to mám říct?“ </w:t>
              </w:r>
            </w:ins>
            <w:r w:rsidRPr="002C0C19">
              <w:rPr>
                <w:i/>
                <w:iCs/>
                <w:color w:val="auto"/>
              </w:rPr>
              <w:t>Neměla tedy co porovnávat.</w:t>
            </w:r>
          </w:p>
        </w:tc>
      </w:tr>
      <w:tr w:rsidR="002C0C19" w:rsidRPr="002C0C19" w14:paraId="32A563AD" w14:textId="77777777" w:rsidTr="0FD2E40E">
        <w:trPr>
          <w:trHeight w:val="776"/>
        </w:trPr>
        <w:tc>
          <w:tcPr>
            <w:tcW w:w="2340" w:type="dxa"/>
            <w:tcBorders>
              <w:top w:val="nil"/>
              <w:left w:val="nil"/>
              <w:bottom w:val="nil"/>
              <w:right w:val="nil"/>
            </w:tcBorders>
          </w:tcPr>
          <w:p w14:paraId="1E4C72BF" w14:textId="77777777" w:rsidR="00010C79" w:rsidRPr="002C0C19" w:rsidRDefault="0FD2E40E" w:rsidP="0FD2E40E">
            <w:pPr>
              <w:spacing w:after="0" w:line="259" w:lineRule="auto"/>
              <w:ind w:left="375" w:right="0" w:firstLine="0"/>
              <w:jc w:val="left"/>
              <w:rPr>
                <w:color w:val="auto"/>
              </w:rPr>
            </w:pPr>
            <w:r w:rsidRPr="002C0C19">
              <w:rPr>
                <w:color w:val="auto"/>
              </w:rPr>
              <w:t xml:space="preserve">Petra </w:t>
            </w:r>
            <w:proofErr w:type="spellStart"/>
            <w:r w:rsidRPr="002C0C19">
              <w:rPr>
                <w:color w:val="auto"/>
              </w:rPr>
              <w:t>Somrová</w:t>
            </w:r>
            <w:proofErr w:type="spellEnd"/>
          </w:p>
        </w:tc>
        <w:tc>
          <w:tcPr>
            <w:tcW w:w="7865" w:type="dxa"/>
            <w:tcBorders>
              <w:top w:val="nil"/>
              <w:left w:val="nil"/>
              <w:bottom w:val="nil"/>
              <w:right w:val="nil"/>
            </w:tcBorders>
          </w:tcPr>
          <w:p w14:paraId="5AD5729B" w14:textId="77777777" w:rsidR="00010C79" w:rsidRPr="002C0C19" w:rsidRDefault="0FD2E40E">
            <w:pPr>
              <w:spacing w:after="0" w:line="259" w:lineRule="auto"/>
              <w:ind w:left="0" w:right="0" w:firstLine="0"/>
              <w:rPr>
                <w:color w:val="auto"/>
              </w:rPr>
            </w:pPr>
            <w:r w:rsidRPr="002C0C19">
              <w:rPr>
                <w:i/>
                <w:iCs/>
                <w:color w:val="auto"/>
              </w:rPr>
              <w:t>Sdělila, že cítí nedůvěru k zápisu. Zeptala se, co konkrétně rozhodla Rada obce špatně. Pořád jsme u administrativy. Zeptala se, zda má pí Gylden konkrétní výhrady Rady obce?</w:t>
            </w:r>
          </w:p>
        </w:tc>
      </w:tr>
      <w:tr w:rsidR="002C0C19" w:rsidRPr="002C0C19" w14:paraId="22B7ABD0" w14:textId="77777777" w:rsidTr="0FD2E40E">
        <w:trPr>
          <w:trHeight w:val="259"/>
        </w:trPr>
        <w:tc>
          <w:tcPr>
            <w:tcW w:w="2340" w:type="dxa"/>
            <w:tcBorders>
              <w:top w:val="nil"/>
              <w:left w:val="nil"/>
              <w:bottom w:val="nil"/>
              <w:right w:val="nil"/>
            </w:tcBorders>
          </w:tcPr>
          <w:p w14:paraId="743EB9AF" w14:textId="77777777" w:rsidR="00010C79" w:rsidRPr="002C0C19" w:rsidRDefault="00E13BF9">
            <w:pPr>
              <w:spacing w:after="0" w:line="259" w:lineRule="auto"/>
              <w:ind w:left="375" w:right="0" w:firstLine="0"/>
              <w:jc w:val="left"/>
              <w:rPr>
                <w:color w:val="auto"/>
              </w:rPr>
            </w:pPr>
            <w:r w:rsidRPr="002C0C19">
              <w:rPr>
                <w:color w:val="auto"/>
              </w:rPr>
              <w:t>Jana Gylden</w:t>
            </w:r>
          </w:p>
        </w:tc>
        <w:tc>
          <w:tcPr>
            <w:tcW w:w="7865" w:type="dxa"/>
            <w:tcBorders>
              <w:top w:val="nil"/>
              <w:left w:val="nil"/>
              <w:bottom w:val="nil"/>
              <w:right w:val="nil"/>
            </w:tcBorders>
          </w:tcPr>
          <w:p w14:paraId="74B600C8" w14:textId="647EA849" w:rsidR="00010C79" w:rsidRPr="002C0C19" w:rsidRDefault="0FD2E40E">
            <w:pPr>
              <w:spacing w:after="0" w:line="259" w:lineRule="auto"/>
              <w:ind w:left="0" w:right="0" w:firstLine="0"/>
              <w:jc w:val="left"/>
              <w:rPr>
                <w:color w:val="auto"/>
              </w:rPr>
            </w:pPr>
            <w:r w:rsidRPr="002C0C19">
              <w:rPr>
                <w:i/>
                <w:iCs/>
                <w:color w:val="auto"/>
              </w:rPr>
              <w:t xml:space="preserve">Odpověděla, </w:t>
            </w:r>
            <w:ins w:id="100" w:author="Jana Gylden [2]" w:date="2025-07-13T08:43:00Z" w16du:dateUtc="2025-07-13T06:43:00Z">
              <w:r w:rsidR="00BE1D60">
                <w:rPr>
                  <w:i/>
                  <w:iCs/>
                  <w:color w:val="auto"/>
                </w:rPr>
                <w:t>že právě proto, že se to automaticky nezve</w:t>
              </w:r>
            </w:ins>
            <w:ins w:id="101" w:author="Jana Gylden [2]" w:date="2025-07-13T08:44:00Z" w16du:dateUtc="2025-07-13T06:44:00Z">
              <w:r w:rsidR="00BE1D60">
                <w:rPr>
                  <w:i/>
                  <w:iCs/>
                  <w:color w:val="auto"/>
                </w:rPr>
                <w:t>řejňuje</w:t>
              </w:r>
              <w:r w:rsidR="00D93F99">
                <w:rPr>
                  <w:i/>
                  <w:iCs/>
                  <w:color w:val="auto"/>
                </w:rPr>
                <w:t xml:space="preserve">, a zápisy jsou editovány pozdě, </w:t>
              </w:r>
              <w:r w:rsidR="0028293F">
                <w:rPr>
                  <w:i/>
                  <w:iCs/>
                  <w:color w:val="auto"/>
                </w:rPr>
                <w:t>tuto informaci nemá. V</w:t>
              </w:r>
            </w:ins>
            <w:del w:id="102" w:author="Jana Gylden [2]" w:date="2025-07-13T08:44:00Z" w16du:dateUtc="2025-07-13T06:44:00Z">
              <w:r w:rsidRPr="002C0C19" w:rsidDel="0028293F">
                <w:rPr>
                  <w:i/>
                  <w:iCs/>
                  <w:color w:val="auto"/>
                </w:rPr>
                <w:delText>že by v</w:delText>
              </w:r>
            </w:del>
            <w:r w:rsidRPr="002C0C19">
              <w:rPr>
                <w:i/>
                <w:iCs/>
                <w:color w:val="auto"/>
              </w:rPr>
              <w:t>šem</w:t>
            </w:r>
            <w:ins w:id="103" w:author="Jana Gylden [2]" w:date="2025-07-13T08:45:00Z" w16du:dateUtc="2025-07-13T06:45:00Z">
              <w:r w:rsidR="0028293F">
                <w:rPr>
                  <w:i/>
                  <w:iCs/>
                  <w:color w:val="auto"/>
                </w:rPr>
                <w:t xml:space="preserve"> by</w:t>
              </w:r>
            </w:ins>
            <w:r w:rsidRPr="002C0C19">
              <w:rPr>
                <w:i/>
                <w:iCs/>
                <w:color w:val="auto"/>
              </w:rPr>
              <w:t xml:space="preserve"> prospělo, kdyby se to automaticky zveřejňovalo. </w:t>
            </w:r>
          </w:p>
        </w:tc>
      </w:tr>
      <w:tr w:rsidR="002C0C19" w:rsidRPr="002C0C19" w14:paraId="602B6B1C" w14:textId="77777777" w:rsidTr="0FD2E40E">
        <w:trPr>
          <w:trHeight w:val="259"/>
        </w:trPr>
        <w:tc>
          <w:tcPr>
            <w:tcW w:w="2340" w:type="dxa"/>
            <w:tcBorders>
              <w:top w:val="nil"/>
              <w:left w:val="nil"/>
              <w:bottom w:val="nil"/>
              <w:right w:val="nil"/>
            </w:tcBorders>
          </w:tcPr>
          <w:p w14:paraId="15750F79" w14:textId="77777777" w:rsidR="003C19FE" w:rsidRDefault="003C19FE" w:rsidP="0FD2E40E">
            <w:pPr>
              <w:spacing w:after="0" w:line="259" w:lineRule="auto"/>
              <w:ind w:left="375" w:right="0" w:firstLine="0"/>
              <w:jc w:val="left"/>
              <w:rPr>
                <w:ins w:id="104" w:author="Jana Gylden [2]" w:date="2025-07-13T08:41:00Z" w16du:dateUtc="2025-07-13T06:41:00Z"/>
                <w:color w:val="auto"/>
              </w:rPr>
            </w:pPr>
          </w:p>
          <w:p w14:paraId="2CDE6FA5" w14:textId="0D9F93BF" w:rsidR="00010C79" w:rsidRPr="002C0C19" w:rsidRDefault="00281508" w:rsidP="00352588">
            <w:pPr>
              <w:spacing w:after="0" w:line="259" w:lineRule="auto"/>
              <w:ind w:left="0" w:right="0" w:firstLine="0"/>
              <w:jc w:val="left"/>
              <w:rPr>
                <w:color w:val="auto"/>
              </w:rPr>
            </w:pPr>
            <w:ins w:id="105" w:author="Jana Gylden [2]" w:date="2025-07-13T09:32:00Z" w16du:dateUtc="2025-07-13T07:32:00Z">
              <w:r>
                <w:rPr>
                  <w:color w:val="auto"/>
                </w:rPr>
                <w:t xml:space="preserve">        </w:t>
              </w:r>
            </w:ins>
            <w:r w:rsidR="0FD2E40E" w:rsidRPr="002C0C19">
              <w:rPr>
                <w:color w:val="auto"/>
              </w:rPr>
              <w:t xml:space="preserve">David </w:t>
            </w:r>
            <w:proofErr w:type="spellStart"/>
            <w:r w:rsidR="0FD2E40E" w:rsidRPr="002C0C19">
              <w:rPr>
                <w:color w:val="auto"/>
              </w:rPr>
              <w:t>Kymlička</w:t>
            </w:r>
            <w:proofErr w:type="spellEnd"/>
          </w:p>
        </w:tc>
        <w:tc>
          <w:tcPr>
            <w:tcW w:w="7865" w:type="dxa"/>
            <w:tcBorders>
              <w:top w:val="nil"/>
              <w:left w:val="nil"/>
              <w:bottom w:val="nil"/>
              <w:right w:val="nil"/>
            </w:tcBorders>
          </w:tcPr>
          <w:p w14:paraId="44422E83" w14:textId="77777777" w:rsidR="00EA763E" w:rsidRDefault="00EA763E">
            <w:pPr>
              <w:spacing w:after="0" w:line="259" w:lineRule="auto"/>
              <w:ind w:left="0" w:right="0" w:firstLine="0"/>
              <w:jc w:val="left"/>
              <w:rPr>
                <w:ins w:id="106" w:author="Jana Gylden [2]" w:date="2025-07-13T08:36:00Z" w16du:dateUtc="2025-07-13T06:36:00Z"/>
                <w:i/>
                <w:iCs/>
                <w:color w:val="auto"/>
              </w:rPr>
            </w:pPr>
          </w:p>
          <w:p w14:paraId="3F1589A0" w14:textId="7B4D7850" w:rsidR="00010C79" w:rsidRPr="002C0C19" w:rsidRDefault="0FD2E40E">
            <w:pPr>
              <w:spacing w:after="0" w:line="259" w:lineRule="auto"/>
              <w:ind w:left="0" w:right="0" w:firstLine="0"/>
              <w:jc w:val="left"/>
              <w:rPr>
                <w:color w:val="auto"/>
              </w:rPr>
            </w:pPr>
            <w:r w:rsidRPr="002C0C19">
              <w:rPr>
                <w:i/>
                <w:iCs/>
                <w:color w:val="auto"/>
              </w:rPr>
              <w:t>Zeptal se pí Gylden, zda budou změněny tedy její výroky na Facebooku.</w:t>
            </w:r>
          </w:p>
        </w:tc>
      </w:tr>
      <w:tr w:rsidR="002C0C19" w:rsidRPr="002C0C19" w14:paraId="0FBCF801" w14:textId="77777777" w:rsidTr="0FD2E40E">
        <w:trPr>
          <w:trHeight w:val="485"/>
        </w:trPr>
        <w:tc>
          <w:tcPr>
            <w:tcW w:w="2340" w:type="dxa"/>
            <w:tcBorders>
              <w:top w:val="nil"/>
              <w:left w:val="nil"/>
              <w:bottom w:val="nil"/>
              <w:right w:val="nil"/>
            </w:tcBorders>
          </w:tcPr>
          <w:p w14:paraId="2C040D9F" w14:textId="77777777" w:rsidR="00010C79" w:rsidRDefault="00E13BF9">
            <w:pPr>
              <w:spacing w:after="0" w:line="259" w:lineRule="auto"/>
              <w:ind w:left="375" w:right="0" w:firstLine="0"/>
              <w:jc w:val="left"/>
              <w:rPr>
                <w:ins w:id="107" w:author="Jana Gylden [2]" w:date="2025-07-13T09:31:00Z" w16du:dateUtc="2025-07-13T07:31:00Z"/>
                <w:color w:val="auto"/>
              </w:rPr>
            </w:pPr>
            <w:r w:rsidRPr="002C0C19">
              <w:rPr>
                <w:color w:val="auto"/>
              </w:rPr>
              <w:t>Jana Gylden</w:t>
            </w:r>
          </w:p>
          <w:p w14:paraId="010B5C0B" w14:textId="77777777" w:rsidR="00290C26" w:rsidRDefault="00290C26">
            <w:pPr>
              <w:spacing w:after="0" w:line="259" w:lineRule="auto"/>
              <w:ind w:left="375" w:right="0" w:firstLine="0"/>
              <w:jc w:val="left"/>
              <w:rPr>
                <w:ins w:id="108" w:author="Jana Gylden [2]" w:date="2025-07-13T09:31:00Z" w16du:dateUtc="2025-07-13T07:31:00Z"/>
                <w:color w:val="auto"/>
              </w:rPr>
            </w:pPr>
          </w:p>
          <w:p w14:paraId="5E904889" w14:textId="77777777" w:rsidR="00290C26" w:rsidRDefault="00290C26">
            <w:pPr>
              <w:spacing w:after="0" w:line="259" w:lineRule="auto"/>
              <w:ind w:left="375" w:right="0" w:firstLine="0"/>
              <w:jc w:val="left"/>
              <w:rPr>
                <w:ins w:id="109" w:author="Jana Gylden [2]" w:date="2025-07-13T09:31:00Z" w16du:dateUtc="2025-07-13T07:31:00Z"/>
                <w:color w:val="auto"/>
              </w:rPr>
            </w:pPr>
          </w:p>
          <w:p w14:paraId="7BC07754" w14:textId="77777777" w:rsidR="00352588" w:rsidRDefault="00352588" w:rsidP="00352588">
            <w:pPr>
              <w:spacing w:after="0" w:line="259" w:lineRule="auto"/>
              <w:ind w:left="375" w:right="0" w:firstLine="0"/>
              <w:jc w:val="left"/>
              <w:rPr>
                <w:ins w:id="110" w:author="Jana Gylden [2]" w:date="2025-07-13T09:32:00Z" w16du:dateUtc="2025-07-13T07:32:00Z"/>
                <w:color w:val="auto"/>
              </w:rPr>
            </w:pPr>
            <w:ins w:id="111" w:author="Jana Gylden [2]" w:date="2025-07-13T09:32:00Z" w16du:dateUtc="2025-07-13T07:32:00Z">
              <w:r>
                <w:rPr>
                  <w:color w:val="auto"/>
                </w:rPr>
                <w:t>Občanka</w:t>
              </w:r>
            </w:ins>
          </w:p>
          <w:p w14:paraId="21AEC79B" w14:textId="77777777" w:rsidR="00352588" w:rsidRDefault="00352588" w:rsidP="00352588">
            <w:pPr>
              <w:spacing w:after="0" w:line="259" w:lineRule="auto"/>
              <w:ind w:left="375" w:right="0" w:firstLine="0"/>
              <w:jc w:val="left"/>
              <w:rPr>
                <w:ins w:id="112" w:author="Jana Gylden [2]" w:date="2025-07-13T09:32:00Z" w16du:dateUtc="2025-07-13T07:32:00Z"/>
                <w:color w:val="auto"/>
              </w:rPr>
            </w:pPr>
          </w:p>
          <w:p w14:paraId="492C42F9" w14:textId="77777777" w:rsidR="00352588" w:rsidRDefault="00352588" w:rsidP="00352588">
            <w:pPr>
              <w:spacing w:after="0" w:line="259" w:lineRule="auto"/>
              <w:ind w:left="375" w:right="0" w:firstLine="0"/>
              <w:jc w:val="left"/>
              <w:rPr>
                <w:ins w:id="113" w:author="Jana Gylden [2]" w:date="2025-07-13T09:32:00Z" w16du:dateUtc="2025-07-13T07:32:00Z"/>
                <w:color w:val="auto"/>
              </w:rPr>
            </w:pPr>
            <w:ins w:id="114" w:author="Jana Gylden [2]" w:date="2025-07-13T09:32:00Z" w16du:dateUtc="2025-07-13T07:32:00Z">
              <w:r>
                <w:rPr>
                  <w:color w:val="auto"/>
                </w:rPr>
                <w:t>Pavla Schillerová</w:t>
              </w:r>
            </w:ins>
          </w:p>
          <w:p w14:paraId="6EF5F185" w14:textId="77777777" w:rsidR="00290C26" w:rsidRPr="002C0C19" w:rsidRDefault="00290C26">
            <w:pPr>
              <w:spacing w:after="0" w:line="259" w:lineRule="auto"/>
              <w:ind w:left="375" w:right="0" w:firstLine="0"/>
              <w:jc w:val="left"/>
              <w:rPr>
                <w:color w:val="auto"/>
              </w:rPr>
            </w:pPr>
          </w:p>
        </w:tc>
        <w:tc>
          <w:tcPr>
            <w:tcW w:w="7865" w:type="dxa"/>
            <w:tcBorders>
              <w:top w:val="nil"/>
              <w:left w:val="nil"/>
              <w:bottom w:val="nil"/>
              <w:right w:val="nil"/>
            </w:tcBorders>
          </w:tcPr>
          <w:p w14:paraId="0D2F6D59" w14:textId="77777777" w:rsidR="00352588" w:rsidRDefault="0FD2E40E" w:rsidP="00352588">
            <w:pPr>
              <w:spacing w:after="0" w:line="259" w:lineRule="auto"/>
              <w:ind w:left="0" w:right="0" w:firstLine="0"/>
              <w:jc w:val="left"/>
              <w:rPr>
                <w:ins w:id="115" w:author="Jana Gylden [2]" w:date="2025-07-13T09:32:00Z" w16du:dateUtc="2025-07-13T07:32:00Z"/>
                <w:i/>
                <w:iCs/>
                <w:color w:val="auto"/>
              </w:rPr>
            </w:pPr>
            <w:r w:rsidRPr="002C0C19">
              <w:rPr>
                <w:i/>
                <w:iCs/>
                <w:color w:val="auto"/>
              </w:rPr>
              <w:t xml:space="preserve">Odpověděla, že tyto pochybnosti budou stále dokud to nebude online. </w:t>
            </w:r>
            <w:ins w:id="116" w:author="Jana Gylden [2]" w:date="2025-07-13T09:29:00Z" w16du:dateUtc="2025-07-13T07:29:00Z">
              <w:r w:rsidR="001B026A">
                <w:rPr>
                  <w:i/>
                  <w:iCs/>
                  <w:color w:val="auto"/>
                </w:rPr>
                <w:t xml:space="preserve">Není na ní zjišťovat, jestli </w:t>
              </w:r>
              <w:r w:rsidR="009A3242">
                <w:rPr>
                  <w:i/>
                  <w:iCs/>
                  <w:color w:val="auto"/>
                </w:rPr>
                <w:t xml:space="preserve">je zápis proti zákonu vyhotovován </w:t>
              </w:r>
            </w:ins>
            <w:ins w:id="117" w:author="Jana Gylden [2]" w:date="2025-07-13T09:30:00Z" w16du:dateUtc="2025-07-13T07:30:00Z">
              <w:r w:rsidR="009A3242">
                <w:rPr>
                  <w:i/>
                  <w:iCs/>
                  <w:color w:val="auto"/>
                </w:rPr>
                <w:t>pozdě, nebo jestli je zápis proti zákonu pozměňován</w:t>
              </w:r>
              <w:r w:rsidR="005B38FE">
                <w:rPr>
                  <w:i/>
                  <w:iCs/>
                  <w:color w:val="auto"/>
                </w:rPr>
                <w:t xml:space="preserve">. </w:t>
              </w:r>
            </w:ins>
            <w:r w:rsidRPr="002C0C19">
              <w:rPr>
                <w:i/>
                <w:iCs/>
                <w:color w:val="auto"/>
              </w:rPr>
              <w:t>Sdělila, že zde nebylo vysvětleno</w:t>
            </w:r>
            <w:ins w:id="118" w:author="Jana Gylden [2]" w:date="2025-07-13T08:29:00Z" w16du:dateUtc="2025-07-13T06:29:00Z">
              <w:r w:rsidR="001306CE">
                <w:rPr>
                  <w:i/>
                  <w:iCs/>
                  <w:color w:val="auto"/>
                </w:rPr>
                <w:t>, jak jsou zápisy editovány</w:t>
              </w:r>
              <w:r w:rsidR="001F6007">
                <w:rPr>
                  <w:i/>
                  <w:iCs/>
                  <w:color w:val="auto"/>
                </w:rPr>
                <w:t>,</w:t>
              </w:r>
            </w:ins>
            <w:r w:rsidRPr="002C0C19">
              <w:rPr>
                <w:i/>
                <w:iCs/>
                <w:color w:val="auto"/>
              </w:rPr>
              <w:t xml:space="preserve"> a tedy výroky nebudou na Facebooku změněny. </w:t>
            </w:r>
            <w:ins w:id="119" w:author="Jana Gylden [2]" w:date="2025-07-13T09:32:00Z" w16du:dateUtc="2025-07-13T07:32:00Z">
              <w:r w:rsidR="00352588">
                <w:rPr>
                  <w:i/>
                  <w:iCs/>
                  <w:color w:val="auto"/>
                </w:rPr>
                <w:t>Zeptala se, jestli když jsou pochybnosti o dokumentaci jednání rady, znamená to, že když ona dá Radě podklad k projednání, bude považován za pochybný.</w:t>
              </w:r>
            </w:ins>
          </w:p>
          <w:p w14:paraId="6F82AE6B" w14:textId="77777777" w:rsidR="00352588" w:rsidRDefault="00352588" w:rsidP="00352588">
            <w:pPr>
              <w:spacing w:after="0" w:line="259" w:lineRule="auto"/>
              <w:ind w:left="0" w:right="0" w:firstLine="0"/>
              <w:jc w:val="left"/>
              <w:rPr>
                <w:ins w:id="120" w:author="Jana Gylden [2]" w:date="2025-07-13T09:32:00Z" w16du:dateUtc="2025-07-13T07:32:00Z"/>
                <w:i/>
                <w:iCs/>
                <w:color w:val="auto"/>
              </w:rPr>
            </w:pPr>
            <w:ins w:id="121" w:author="Jana Gylden [2]" w:date="2025-07-13T09:32:00Z" w16du:dateUtc="2025-07-13T07:32:00Z">
              <w:r>
                <w:rPr>
                  <w:i/>
                  <w:iCs/>
                  <w:color w:val="auto"/>
                </w:rPr>
                <w:t>To jste to špatně pochopila. Jde o to, že paní Gylden říká, že jsou situace, kdy poskytnuté materiály nemají dostatek informací k následnému rozhodnutí. Kdybyste Vy podala podklad s nedostatečnými informacemi, Rada by vás požádala o doplnění materiálu.</w:t>
              </w:r>
            </w:ins>
          </w:p>
          <w:p w14:paraId="51C9B938" w14:textId="036A3CD4" w:rsidR="00010C79" w:rsidRPr="002C0C19" w:rsidRDefault="00010C79">
            <w:pPr>
              <w:spacing w:after="0" w:line="259" w:lineRule="auto"/>
              <w:ind w:left="0" w:right="0" w:firstLine="0"/>
              <w:rPr>
                <w:color w:val="auto"/>
              </w:rPr>
            </w:pPr>
          </w:p>
        </w:tc>
      </w:tr>
    </w:tbl>
    <w:p w14:paraId="5696CC6B" w14:textId="77777777" w:rsidR="00010C79" w:rsidRPr="002C0C19" w:rsidRDefault="0FD2E40E">
      <w:pPr>
        <w:spacing w:after="5" w:line="259" w:lineRule="auto"/>
        <w:ind w:left="-5" w:right="0"/>
        <w:jc w:val="left"/>
        <w:rPr>
          <w:color w:val="auto"/>
        </w:rPr>
      </w:pPr>
      <w:r w:rsidRPr="002C0C19">
        <w:rPr>
          <w:color w:val="auto"/>
          <w:u w:val="single"/>
        </w:rPr>
        <w:t>Návrh usnesení:</w:t>
      </w:r>
    </w:p>
    <w:p w14:paraId="5CDC42AB" w14:textId="77777777" w:rsidR="00010C79" w:rsidRPr="002C0C19" w:rsidRDefault="0FD2E40E">
      <w:pPr>
        <w:ind w:left="385" w:right="0"/>
        <w:rPr>
          <w:color w:val="auto"/>
        </w:rPr>
      </w:pPr>
      <w:r w:rsidRPr="002C0C19">
        <w:rPr>
          <w:color w:val="auto"/>
        </w:rPr>
        <w:t xml:space="preserve">Zastupitelstvo obce Brandýsek </w:t>
      </w:r>
      <w:r w:rsidRPr="002C0C19">
        <w:rPr>
          <w:b/>
          <w:bCs/>
          <w:color w:val="auto"/>
        </w:rPr>
        <w:t>schvaluje</w:t>
      </w:r>
      <w:r w:rsidRPr="002C0C19">
        <w:rPr>
          <w:color w:val="auto"/>
        </w:rPr>
        <w:t xml:space="preserve"> Zastupitelstvo obce pověřuje Radu obce, aby zajistila automatické zveřejňování</w:t>
      </w:r>
    </w:p>
    <w:p w14:paraId="3B6F01E3" w14:textId="77777777" w:rsidR="00010C79" w:rsidRPr="002C0C19" w:rsidRDefault="0FD2E40E">
      <w:pPr>
        <w:ind w:left="385" w:right="381"/>
        <w:rPr>
          <w:color w:val="auto"/>
        </w:rPr>
      </w:pPr>
      <w:r w:rsidRPr="002C0C19">
        <w:rPr>
          <w:color w:val="auto"/>
        </w:rPr>
        <w:t>podkladových materiálů ke svým jednáním v systému UZOB, a to k datu jejich vložení, široké veřejnosti.</w:t>
      </w:r>
    </w:p>
    <w:p w14:paraId="118319C6" w14:textId="77777777" w:rsidR="00010C79" w:rsidRPr="002C0C19" w:rsidRDefault="0FD2E40E">
      <w:pPr>
        <w:spacing w:after="224" w:line="261" w:lineRule="auto"/>
        <w:ind w:left="385" w:right="1306"/>
        <w:jc w:val="left"/>
        <w:rPr>
          <w:color w:val="auto"/>
        </w:rPr>
      </w:pPr>
      <w:r w:rsidRPr="002C0C19">
        <w:rPr>
          <w:color w:val="auto"/>
        </w:rPr>
        <w:t>Zastupitelstvo dále pověřuje Radu obce, aby v systému UZOB zveřejňovala podklady ke všem rozpočtovým změnám a v nejbližším možném termínu o těchto změnách detailně informovala zastupitelstvo obce.</w:t>
      </w:r>
    </w:p>
    <w:p w14:paraId="10146664" w14:textId="77777777" w:rsidR="00010C79" w:rsidRPr="002C0C19" w:rsidRDefault="0FD2E40E">
      <w:pPr>
        <w:spacing w:after="376" w:line="259" w:lineRule="auto"/>
        <w:ind w:left="375" w:right="0" w:firstLine="0"/>
        <w:jc w:val="left"/>
        <w:rPr>
          <w:color w:val="auto"/>
        </w:rPr>
      </w:pPr>
      <w:r w:rsidRPr="002C0C19">
        <w:rPr>
          <w:color w:val="auto"/>
        </w:rPr>
        <w:t xml:space="preserve"> </w:t>
      </w:r>
    </w:p>
    <w:p w14:paraId="05ECB37C" w14:textId="77777777" w:rsidR="00010C79" w:rsidRPr="002C0C19" w:rsidRDefault="0FD2E40E">
      <w:pPr>
        <w:spacing w:after="5" w:line="259" w:lineRule="auto"/>
        <w:ind w:left="-5" w:right="0"/>
        <w:jc w:val="left"/>
        <w:rPr>
          <w:color w:val="auto"/>
        </w:rPr>
      </w:pPr>
      <w:r w:rsidRPr="002C0C19">
        <w:rPr>
          <w:color w:val="auto"/>
          <w:u w:val="single"/>
        </w:rPr>
        <w:t>Výsledek hlasování:</w:t>
      </w:r>
    </w:p>
    <w:p w14:paraId="243720BA" w14:textId="77777777" w:rsidR="00010C79" w:rsidRPr="002C0C19" w:rsidRDefault="0FD2E40E">
      <w:pPr>
        <w:spacing w:after="146"/>
        <w:ind w:left="385" w:right="0"/>
        <w:rPr>
          <w:color w:val="auto"/>
        </w:rPr>
      </w:pPr>
      <w:r w:rsidRPr="002C0C19">
        <w:rPr>
          <w:color w:val="auto"/>
        </w:rPr>
        <w:t>Pro: 3 / Proti: 4 (Kučera, Ondráček, Rydlová, Stiborová) / Zdrželo se: 5 (</w:t>
      </w:r>
      <w:proofErr w:type="spellStart"/>
      <w:r w:rsidRPr="002C0C19">
        <w:rPr>
          <w:color w:val="auto"/>
        </w:rPr>
        <w:t>Grubner</w:t>
      </w:r>
      <w:proofErr w:type="spellEnd"/>
      <w:r w:rsidRPr="002C0C19">
        <w:rPr>
          <w:color w:val="auto"/>
        </w:rPr>
        <w:t xml:space="preserve">, </w:t>
      </w:r>
      <w:proofErr w:type="spellStart"/>
      <w:r w:rsidRPr="002C0C19">
        <w:rPr>
          <w:color w:val="auto"/>
        </w:rPr>
        <w:t>Korček</w:t>
      </w:r>
      <w:proofErr w:type="spellEnd"/>
      <w:r w:rsidRPr="002C0C19">
        <w:rPr>
          <w:color w:val="auto"/>
        </w:rPr>
        <w:t xml:space="preserve">, </w:t>
      </w:r>
      <w:proofErr w:type="spellStart"/>
      <w:r w:rsidRPr="002C0C19">
        <w:rPr>
          <w:color w:val="auto"/>
        </w:rPr>
        <w:t>Somrová</w:t>
      </w:r>
      <w:proofErr w:type="spellEnd"/>
      <w:r w:rsidRPr="002C0C19">
        <w:rPr>
          <w:color w:val="auto"/>
        </w:rPr>
        <w:t xml:space="preserve">, </w:t>
      </w:r>
      <w:proofErr w:type="spellStart"/>
      <w:r w:rsidRPr="002C0C19">
        <w:rPr>
          <w:color w:val="auto"/>
        </w:rPr>
        <w:t>Tasutijová</w:t>
      </w:r>
      <w:proofErr w:type="spellEnd"/>
      <w:r w:rsidRPr="002C0C19">
        <w:rPr>
          <w:color w:val="auto"/>
        </w:rPr>
        <w:t>, Vilímek)</w:t>
      </w:r>
    </w:p>
    <w:p w14:paraId="355DEBB8" w14:textId="77777777" w:rsidR="00010C79" w:rsidRPr="002C0C19" w:rsidRDefault="00E13BF9">
      <w:pPr>
        <w:spacing w:after="107" w:line="259" w:lineRule="auto"/>
        <w:ind w:left="370" w:right="0"/>
        <w:jc w:val="left"/>
        <w:rPr>
          <w:color w:val="auto"/>
        </w:rPr>
      </w:pPr>
      <w:r w:rsidRPr="002C0C19">
        <w:rPr>
          <w:color w:val="auto"/>
          <w:shd w:val="clear" w:color="auto" w:fill="CCDDEE"/>
        </w:rPr>
        <w:t>Návrh usnesení nebyl přijat.</w:t>
      </w:r>
    </w:p>
    <w:p w14:paraId="70B329BF" w14:textId="77777777" w:rsidR="00010C79" w:rsidRPr="002C0C19" w:rsidRDefault="0FD2E40E">
      <w:pPr>
        <w:spacing w:after="2" w:line="259" w:lineRule="auto"/>
        <w:ind w:left="370" w:right="0"/>
        <w:jc w:val="left"/>
        <w:rPr>
          <w:color w:val="auto"/>
        </w:rPr>
      </w:pPr>
      <w:r w:rsidRPr="002C0C19">
        <w:rPr>
          <w:color w:val="auto"/>
          <w:u w:val="single"/>
        </w:rPr>
        <w:t>Přílohy:</w:t>
      </w:r>
    </w:p>
    <w:p w14:paraId="2C6BA4F7" w14:textId="77777777" w:rsidR="00010C79" w:rsidRPr="002C0C19" w:rsidRDefault="00E13BF9">
      <w:pPr>
        <w:spacing w:line="260" w:lineRule="auto"/>
        <w:ind w:left="745" w:right="0"/>
        <w:jc w:val="left"/>
        <w:rPr>
          <w:color w:val="auto"/>
        </w:rPr>
      </w:pPr>
      <w:r w:rsidRPr="002C0C19">
        <w:rPr>
          <w:color w:val="auto"/>
        </w:rPr>
        <w:t>Kosilka_materiály_rada_obce.pdf</w:t>
      </w:r>
    </w:p>
    <w:p w14:paraId="1299C43A" w14:textId="77777777" w:rsidR="00010C79" w:rsidRPr="002C0C19" w:rsidRDefault="00E13BF9">
      <w:pPr>
        <w:spacing w:after="360" w:line="259" w:lineRule="auto"/>
        <w:ind w:left="0" w:right="0" w:firstLine="0"/>
        <w:jc w:val="left"/>
        <w:rPr>
          <w:color w:val="auto"/>
        </w:rPr>
      </w:pPr>
      <w:r w:rsidRPr="002C0C19">
        <w:rPr>
          <w:noProof/>
          <w:color w:val="auto"/>
          <w:sz w:val="22"/>
        </w:rPr>
        <mc:AlternateContent>
          <mc:Choice Requires="wpg">
            <w:drawing>
              <wp:inline distT="0" distB="0" distL="0" distR="0" wp14:anchorId="58927708" wp14:editId="07777777">
                <wp:extent cx="6480049" cy="9525"/>
                <wp:effectExtent l="0" t="0" r="0" b="0"/>
                <wp:docPr id="15055" name="Group 15055"/>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781" name="Shape 781"/>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5966FFA" id="Group 15055"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">
                <v:shape id="Shape 781"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" path="m,l6480049,e" filled="f">
                  <v:stroke miterlimit="83231f" joinstyle="miter"/>
                  <v:path arrowok="t" textboxrect="0,0,6480049,0"/>
                </v:shape>
                <w10:anchorlock/>
              </v:group>
            </w:pict>
          </mc:Fallback>
        </mc:AlternateContent>
      </w:r>
    </w:p>
    <w:p w14:paraId="0DBF3C7B" w14:textId="77777777" w:rsidR="00010C79" w:rsidRPr="002C0C19" w:rsidRDefault="0FD2E40E">
      <w:pPr>
        <w:pStyle w:val="Nadpis1"/>
        <w:ind w:left="361" w:hanging="376"/>
        <w:rPr>
          <w:color w:val="auto"/>
        </w:rPr>
      </w:pPr>
      <w:r w:rsidRPr="002C0C19">
        <w:rPr>
          <w:color w:val="auto"/>
        </w:rPr>
        <w:t>Požadavek na digitální podepisování zápisů rady obce</w:t>
      </w:r>
    </w:p>
    <w:p w14:paraId="0D0036E9" w14:textId="08C7D58A" w:rsidR="00010C79" w:rsidRPr="002C0C19" w:rsidRDefault="0FD2E40E">
      <w:pPr>
        <w:ind w:left="-5" w:right="0"/>
        <w:rPr>
          <w:color w:val="auto"/>
        </w:rPr>
      </w:pPr>
      <w:r w:rsidRPr="002C0C19">
        <w:rPr>
          <w:color w:val="auto"/>
        </w:rPr>
        <w:t xml:space="preserve">Zastupitelka pí Pavla Schillerová předložila materiál, týkající se zveřejňování zápisů z jednání Rady obce, která je dle pí Schillerová dlouhodobě nevyhovující a navzdory upozorněním a návrhům na nápravu nedochází k žádné systémové změně. </w:t>
      </w:r>
      <w:ins w:id="122" w:author="Jana Gylden [2]" w:date="2025-07-13T09:36:00Z" w16du:dateUtc="2025-07-13T07:36:00Z">
        <w:r w:rsidR="00B55FF4">
          <w:rPr>
            <w:color w:val="auto"/>
          </w:rPr>
          <w:t xml:space="preserve">Elektronický podpis by </w:t>
        </w:r>
        <w:r w:rsidR="00B1394B">
          <w:rPr>
            <w:color w:val="auto"/>
          </w:rPr>
          <w:t>odstranil veškeré</w:t>
        </w:r>
      </w:ins>
      <w:ins w:id="123" w:author="Jana Gylden [2]" w:date="2025-07-13T09:54:00Z" w16du:dateUtc="2025-07-13T07:54:00Z">
        <w:r w:rsidR="00B50073">
          <w:rPr>
            <w:color w:val="auto"/>
          </w:rPr>
          <w:t xml:space="preserve"> </w:t>
        </w:r>
      </w:ins>
      <w:ins w:id="124" w:author="Jana Gylden [2]" w:date="2025-07-13T09:36:00Z" w16du:dateUtc="2025-07-13T07:36:00Z">
        <w:r w:rsidR="00B1394B">
          <w:rPr>
            <w:color w:val="auto"/>
          </w:rPr>
          <w:t>pochybnosti o datu a způsobu podepisování</w:t>
        </w:r>
      </w:ins>
      <w:ins w:id="125" w:author="Jana Gylden [2]" w:date="2025-07-13T09:37:00Z" w16du:dateUtc="2025-07-13T07:37:00Z">
        <w:r w:rsidR="00B1394B">
          <w:rPr>
            <w:color w:val="auto"/>
          </w:rPr>
          <w:t>. Nerozumí tomu,</w:t>
        </w:r>
        <w:r w:rsidR="007B6024">
          <w:rPr>
            <w:color w:val="auto"/>
          </w:rPr>
          <w:t xml:space="preserve"> že ačkoliv se zdůrazňuje, že není žádný problém</w:t>
        </w:r>
        <w:r w:rsidR="00CE4729">
          <w:rPr>
            <w:color w:val="auto"/>
          </w:rPr>
          <w:t xml:space="preserve">, </w:t>
        </w:r>
      </w:ins>
      <w:ins w:id="126" w:author="Jana Gylden [2]" w:date="2025-07-13T09:38:00Z" w16du:dateUtc="2025-07-13T07:38:00Z">
        <w:r w:rsidR="003E07A5">
          <w:rPr>
            <w:color w:val="auto"/>
          </w:rPr>
          <w:t>je takový odpor proti zveřejňování a digitálnímu podpisu.</w:t>
        </w:r>
      </w:ins>
    </w:p>
    <w:tbl>
      <w:tblPr>
        <w:tblStyle w:val="Mkatabulky"/>
        <w:tblW w:w="10205" w:type="dxa"/>
        <w:tblInd w:w="0" w:type="dxa"/>
        <w:tblLook w:val="04A0" w:firstRow="1" w:lastRow="0" w:firstColumn="1" w:lastColumn="0" w:noHBand="0" w:noVBand="1"/>
      </w:tblPr>
      <w:tblGrid>
        <w:gridCol w:w="2340"/>
        <w:gridCol w:w="7865"/>
      </w:tblGrid>
      <w:tr w:rsidR="002C0C19" w:rsidRPr="002C0C19" w14:paraId="2AA3CCA3" w14:textId="77777777" w:rsidTr="0FD2E40E">
        <w:trPr>
          <w:trHeight w:val="232"/>
        </w:trPr>
        <w:tc>
          <w:tcPr>
            <w:tcW w:w="2340" w:type="dxa"/>
            <w:tcBorders>
              <w:top w:val="nil"/>
              <w:left w:val="nil"/>
              <w:bottom w:val="nil"/>
              <w:right w:val="nil"/>
            </w:tcBorders>
          </w:tcPr>
          <w:p w14:paraId="59CF2A68" w14:textId="77777777" w:rsidR="00010C79" w:rsidRPr="002C0C19" w:rsidRDefault="0FD2E40E">
            <w:pPr>
              <w:spacing w:after="0" w:line="259" w:lineRule="auto"/>
              <w:ind w:left="0" w:right="0" w:firstLine="0"/>
              <w:jc w:val="left"/>
              <w:rPr>
                <w:color w:val="auto"/>
              </w:rPr>
            </w:pPr>
            <w:r w:rsidRPr="002C0C19">
              <w:rPr>
                <w:color w:val="auto"/>
                <w:u w:val="single"/>
              </w:rPr>
              <w:t>Diskuze:</w:t>
            </w:r>
          </w:p>
        </w:tc>
        <w:tc>
          <w:tcPr>
            <w:tcW w:w="7865" w:type="dxa"/>
            <w:tcBorders>
              <w:top w:val="nil"/>
              <w:left w:val="nil"/>
              <w:bottom w:val="nil"/>
              <w:right w:val="nil"/>
            </w:tcBorders>
          </w:tcPr>
          <w:p w14:paraId="4DDBEF00" w14:textId="77777777" w:rsidR="00010C79" w:rsidRPr="002C0C19" w:rsidRDefault="00010C79">
            <w:pPr>
              <w:spacing w:after="160" w:line="259" w:lineRule="auto"/>
              <w:ind w:left="0" w:right="0" w:firstLine="0"/>
              <w:jc w:val="left"/>
              <w:rPr>
                <w:color w:val="auto"/>
              </w:rPr>
            </w:pPr>
          </w:p>
        </w:tc>
      </w:tr>
      <w:tr w:rsidR="002C0C19" w:rsidRPr="002C0C19" w14:paraId="1CA26247" w14:textId="77777777" w:rsidTr="0FD2E40E">
        <w:trPr>
          <w:trHeight w:val="518"/>
        </w:trPr>
        <w:tc>
          <w:tcPr>
            <w:tcW w:w="2340" w:type="dxa"/>
            <w:tcBorders>
              <w:top w:val="nil"/>
              <w:left w:val="nil"/>
              <w:bottom w:val="nil"/>
              <w:right w:val="nil"/>
            </w:tcBorders>
          </w:tcPr>
          <w:p w14:paraId="28DA648D" w14:textId="77777777" w:rsidR="00585161" w:rsidRDefault="003E07A5" w:rsidP="0FD2E40E">
            <w:pPr>
              <w:spacing w:after="0" w:line="259" w:lineRule="auto"/>
              <w:ind w:left="375" w:right="0" w:firstLine="0"/>
              <w:jc w:val="left"/>
              <w:rPr>
                <w:ins w:id="127" w:author="Jana Gylden [2]" w:date="2025-07-13T09:39:00Z" w16du:dateUtc="2025-07-13T07:39:00Z"/>
                <w:color w:val="auto"/>
              </w:rPr>
            </w:pPr>
            <w:ins w:id="128" w:author="Jana Gylden [2]" w:date="2025-07-13T09:39:00Z" w16du:dateUtc="2025-07-13T07:39:00Z">
              <w:r>
                <w:rPr>
                  <w:color w:val="auto"/>
                </w:rPr>
                <w:t>Henrieta Rydlová</w:t>
              </w:r>
            </w:ins>
          </w:p>
          <w:p w14:paraId="76137FB4" w14:textId="77777777" w:rsidR="0076354F" w:rsidRDefault="0076354F" w:rsidP="0FD2E40E">
            <w:pPr>
              <w:spacing w:after="0" w:line="259" w:lineRule="auto"/>
              <w:ind w:left="375" w:right="0" w:firstLine="0"/>
              <w:jc w:val="left"/>
              <w:rPr>
                <w:ins w:id="129" w:author="Jana Gylden [2]" w:date="2025-07-13T09:43:00Z" w16du:dateUtc="2025-07-13T07:43:00Z"/>
                <w:color w:val="auto"/>
              </w:rPr>
            </w:pPr>
            <w:ins w:id="130" w:author="Jana Gylden [2]" w:date="2025-07-13T09:43:00Z" w16du:dateUtc="2025-07-13T07:43:00Z">
              <w:r>
                <w:rPr>
                  <w:color w:val="auto"/>
                </w:rPr>
                <w:t>Pavla Schillerová</w:t>
              </w:r>
            </w:ins>
          </w:p>
          <w:p w14:paraId="58793D33" w14:textId="77777777" w:rsidR="0076354F" w:rsidRDefault="0076354F" w:rsidP="0FD2E40E">
            <w:pPr>
              <w:spacing w:after="0" w:line="259" w:lineRule="auto"/>
              <w:ind w:left="375" w:right="0" w:firstLine="0"/>
              <w:jc w:val="left"/>
              <w:rPr>
                <w:ins w:id="131" w:author="Jana Gylden [2]" w:date="2025-07-13T09:44:00Z" w16du:dateUtc="2025-07-13T07:44:00Z"/>
                <w:color w:val="auto"/>
              </w:rPr>
            </w:pPr>
            <w:ins w:id="132" w:author="Jana Gylden [2]" w:date="2025-07-13T09:43:00Z" w16du:dateUtc="2025-07-13T07:43:00Z">
              <w:r>
                <w:rPr>
                  <w:color w:val="auto"/>
                </w:rPr>
                <w:t>Henrieta R</w:t>
              </w:r>
            </w:ins>
            <w:ins w:id="133" w:author="Jana Gylden [2]" w:date="2025-07-13T09:44:00Z" w16du:dateUtc="2025-07-13T07:44:00Z">
              <w:r>
                <w:rPr>
                  <w:color w:val="auto"/>
                </w:rPr>
                <w:t>ydlová</w:t>
              </w:r>
            </w:ins>
          </w:p>
          <w:p w14:paraId="125EC762" w14:textId="19DD43A8" w:rsidR="00010C79" w:rsidRPr="002C0C19" w:rsidRDefault="0FD2E40E" w:rsidP="0FD2E40E">
            <w:pPr>
              <w:spacing w:after="0" w:line="259" w:lineRule="auto"/>
              <w:ind w:left="375" w:right="0" w:firstLine="0"/>
              <w:jc w:val="left"/>
              <w:rPr>
                <w:color w:val="auto"/>
              </w:rPr>
            </w:pPr>
            <w:r w:rsidRPr="002C0C19">
              <w:rPr>
                <w:color w:val="auto"/>
              </w:rPr>
              <w:t>Pavel Vilímek</w:t>
            </w:r>
          </w:p>
        </w:tc>
        <w:tc>
          <w:tcPr>
            <w:tcW w:w="7865" w:type="dxa"/>
            <w:tcBorders>
              <w:top w:val="nil"/>
              <w:left w:val="nil"/>
              <w:bottom w:val="nil"/>
              <w:right w:val="nil"/>
            </w:tcBorders>
          </w:tcPr>
          <w:p w14:paraId="67BC0164" w14:textId="77777777" w:rsidR="0076354F" w:rsidRDefault="00586C4E">
            <w:pPr>
              <w:spacing w:after="0" w:line="259" w:lineRule="auto"/>
              <w:ind w:left="0" w:right="0" w:firstLine="0"/>
              <w:rPr>
                <w:ins w:id="134" w:author="Jana Gylden [2]" w:date="2025-07-13T09:43:00Z" w16du:dateUtc="2025-07-13T07:43:00Z"/>
                <w:i/>
                <w:iCs/>
                <w:color w:val="auto"/>
              </w:rPr>
            </w:pPr>
            <w:ins w:id="135" w:author="Jana Gylden [2]" w:date="2025-07-13T09:43:00Z" w16du:dateUtc="2025-07-13T07:43:00Z">
              <w:r>
                <w:rPr>
                  <w:i/>
                  <w:iCs/>
                  <w:color w:val="auto"/>
                </w:rPr>
                <w:t>Odkazuje na zaměstnavatele paní Schillerové</w:t>
              </w:r>
              <w:r w:rsidR="0076354F">
                <w:rPr>
                  <w:i/>
                  <w:iCs/>
                  <w:color w:val="auto"/>
                </w:rPr>
                <w:t>.</w:t>
              </w:r>
            </w:ins>
          </w:p>
          <w:p w14:paraId="253F99B0" w14:textId="29C0DC89" w:rsidR="00291974" w:rsidRDefault="0076354F">
            <w:pPr>
              <w:spacing w:after="0" w:line="259" w:lineRule="auto"/>
              <w:ind w:left="0" w:right="0" w:firstLine="0"/>
              <w:rPr>
                <w:ins w:id="136" w:author="Jana Gylden [2]" w:date="2025-07-13T09:52:00Z" w16du:dateUtc="2025-07-13T07:52:00Z"/>
                <w:i/>
                <w:iCs/>
                <w:color w:val="auto"/>
              </w:rPr>
            </w:pPr>
            <w:ins w:id="137" w:author="Jana Gylden [2]" w:date="2025-07-13T09:44:00Z" w16du:dateUtc="2025-07-13T07:44:00Z">
              <w:r>
                <w:rPr>
                  <w:i/>
                  <w:iCs/>
                  <w:color w:val="auto"/>
                </w:rPr>
                <w:t>Žádá paní starostku, aby se zdržela</w:t>
              </w:r>
            </w:ins>
            <w:ins w:id="138" w:author="Jana Gylden [2]" w:date="2025-07-13T09:51:00Z" w16du:dateUtc="2025-07-13T07:51:00Z">
              <w:r w:rsidR="002A44B2" w:rsidRPr="002A44B2">
                <w:rPr>
                  <w:i/>
                  <w:iCs/>
                  <w:color w:val="auto"/>
                  <w:lang w:val="en-US"/>
                </w:rPr>
                <w:t xml:space="preserve"> </w:t>
              </w:r>
            </w:ins>
            <w:ins w:id="139" w:author="Jana Gylden [2]" w:date="2025-07-13T09:55:00Z" w16du:dateUtc="2025-07-13T07:55:00Z">
              <w:r w:rsidR="00B070B5">
                <w:rPr>
                  <w:i/>
                  <w:iCs/>
                  <w:color w:val="auto"/>
                  <w:lang w:val="en-US"/>
                </w:rPr>
                <w:t>z</w:t>
              </w:r>
            </w:ins>
            <w:proofErr w:type="spellStart"/>
            <w:ins w:id="140" w:author="Jana Gylden [2]" w:date="2025-07-13T09:52:00Z" w16du:dateUtc="2025-07-13T07:52:00Z">
              <w:r w:rsidR="00291974" w:rsidRPr="00291974">
                <w:rPr>
                  <w:i/>
                  <w:iCs/>
                  <w:color w:val="auto"/>
                </w:rPr>
                <w:t>miňovaní</w:t>
              </w:r>
              <w:proofErr w:type="spellEnd"/>
              <w:r w:rsidR="00291974" w:rsidRPr="00291974">
                <w:rPr>
                  <w:i/>
                  <w:iCs/>
                  <w:color w:val="auto"/>
                </w:rPr>
                <w:t xml:space="preserve"> jejího zaměstnavatele.</w:t>
              </w:r>
            </w:ins>
          </w:p>
          <w:p w14:paraId="59AA6F27" w14:textId="77777777" w:rsidR="00B50073" w:rsidRDefault="006178E2">
            <w:pPr>
              <w:spacing w:after="0" w:line="259" w:lineRule="auto"/>
              <w:ind w:left="0" w:right="0" w:firstLine="0"/>
              <w:rPr>
                <w:ins w:id="141" w:author="Jana Gylden [2]" w:date="2025-07-13T09:54:00Z" w16du:dateUtc="2025-07-13T07:54:00Z"/>
                <w:i/>
                <w:iCs/>
                <w:color w:val="auto"/>
              </w:rPr>
            </w:pPr>
            <w:ins w:id="142" w:author="Jana Gylden [2]" w:date="2025-07-13T09:53:00Z" w16du:dateUtc="2025-07-13T07:53:00Z">
              <w:r w:rsidRPr="006178E2">
                <w:rPr>
                  <w:i/>
                  <w:iCs/>
                  <w:color w:val="auto"/>
                </w:rPr>
                <w:t>Tato informace byla zveřejňována</w:t>
              </w:r>
              <w:r>
                <w:rPr>
                  <w:i/>
                  <w:iCs/>
                  <w:color w:val="auto"/>
                </w:rPr>
                <w:t xml:space="preserve"> v</w:t>
              </w:r>
              <w:r w:rsidRPr="006178E2">
                <w:rPr>
                  <w:i/>
                  <w:iCs/>
                  <w:color w:val="auto"/>
                </w:rPr>
                <w:t>e volebních</w:t>
              </w:r>
              <w:r>
                <w:rPr>
                  <w:i/>
                  <w:iCs/>
                  <w:color w:val="auto"/>
                </w:rPr>
                <w:t xml:space="preserve"> m</w:t>
              </w:r>
              <w:r w:rsidRPr="006178E2">
                <w:rPr>
                  <w:i/>
                  <w:iCs/>
                  <w:color w:val="auto"/>
                </w:rPr>
                <w:t>ateriálech, takže nejde o nic</w:t>
              </w:r>
            </w:ins>
            <w:ins w:id="143" w:author="Jana Gylden [2]" w:date="2025-07-13T09:54:00Z" w16du:dateUtc="2025-07-13T07:54:00Z">
              <w:r w:rsidR="00B50073">
                <w:rPr>
                  <w:i/>
                  <w:iCs/>
                  <w:color w:val="auto"/>
                </w:rPr>
                <w:t xml:space="preserve"> t</w:t>
              </w:r>
            </w:ins>
            <w:ins w:id="144" w:author="Jana Gylden [2]" w:date="2025-07-13T09:53:00Z" w16du:dateUtc="2025-07-13T07:53:00Z">
              <w:r w:rsidRPr="006178E2">
                <w:rPr>
                  <w:i/>
                  <w:iCs/>
                  <w:color w:val="auto"/>
                </w:rPr>
                <w:t>ajného.</w:t>
              </w:r>
            </w:ins>
          </w:p>
          <w:p w14:paraId="5749CF8F" w14:textId="7A84F4A6" w:rsidR="00010C79" w:rsidRPr="002C0C19" w:rsidRDefault="0FD2E40E">
            <w:pPr>
              <w:spacing w:after="0" w:line="259" w:lineRule="auto"/>
              <w:ind w:left="0" w:right="0" w:firstLine="0"/>
              <w:rPr>
                <w:color w:val="auto"/>
              </w:rPr>
            </w:pPr>
            <w:r w:rsidRPr="002C0C19">
              <w:rPr>
                <w:i/>
                <w:iCs/>
                <w:color w:val="auto"/>
              </w:rPr>
              <w:t>Sděluje, že legislativně to může podepisovat ručně. Zeptal se, zda existuje důkaz o tom, že zápisy se pozměňují?</w:t>
            </w:r>
          </w:p>
        </w:tc>
      </w:tr>
      <w:tr w:rsidR="002C0C19" w:rsidRPr="002C0C19" w14:paraId="16DDA4CD" w14:textId="77777777" w:rsidTr="0FD2E40E">
        <w:trPr>
          <w:trHeight w:val="259"/>
        </w:trPr>
        <w:tc>
          <w:tcPr>
            <w:tcW w:w="2340" w:type="dxa"/>
            <w:tcBorders>
              <w:top w:val="nil"/>
              <w:left w:val="nil"/>
              <w:bottom w:val="nil"/>
              <w:right w:val="nil"/>
            </w:tcBorders>
          </w:tcPr>
          <w:p w14:paraId="50489FAA" w14:textId="77777777" w:rsidR="00010C79" w:rsidRPr="002C0C19" w:rsidRDefault="0FD2E40E" w:rsidP="0FD2E40E">
            <w:pPr>
              <w:spacing w:after="0" w:line="259" w:lineRule="auto"/>
              <w:ind w:left="0" w:right="37" w:firstLine="0"/>
              <w:jc w:val="center"/>
              <w:rPr>
                <w:color w:val="auto"/>
              </w:rPr>
            </w:pPr>
            <w:r w:rsidRPr="002C0C19">
              <w:rPr>
                <w:color w:val="auto"/>
              </w:rPr>
              <w:t>Henrieta Rydlová</w:t>
            </w:r>
          </w:p>
        </w:tc>
        <w:tc>
          <w:tcPr>
            <w:tcW w:w="7865" w:type="dxa"/>
            <w:tcBorders>
              <w:top w:val="nil"/>
              <w:left w:val="nil"/>
              <w:bottom w:val="nil"/>
              <w:right w:val="nil"/>
            </w:tcBorders>
          </w:tcPr>
          <w:p w14:paraId="01B96EEE" w14:textId="77777777" w:rsidR="00010C79" w:rsidRPr="002C0C19" w:rsidRDefault="0FD2E40E">
            <w:pPr>
              <w:spacing w:after="0" w:line="259" w:lineRule="auto"/>
              <w:ind w:left="0" w:right="0" w:firstLine="0"/>
              <w:jc w:val="left"/>
              <w:rPr>
                <w:color w:val="auto"/>
              </w:rPr>
            </w:pPr>
            <w:r w:rsidRPr="002C0C19">
              <w:rPr>
                <w:i/>
                <w:iCs/>
                <w:color w:val="auto"/>
              </w:rPr>
              <w:t>Zeptala se pí Gylden, zda jí obviňuje z podvodu společně s p. místostarostou?</w:t>
            </w:r>
          </w:p>
        </w:tc>
      </w:tr>
      <w:tr w:rsidR="002C0C19" w:rsidRPr="002C0C19" w14:paraId="1EF5385B" w14:textId="77777777" w:rsidTr="0FD2E40E">
        <w:trPr>
          <w:trHeight w:val="744"/>
        </w:trPr>
        <w:tc>
          <w:tcPr>
            <w:tcW w:w="2340" w:type="dxa"/>
            <w:tcBorders>
              <w:top w:val="nil"/>
              <w:left w:val="nil"/>
              <w:bottom w:val="nil"/>
              <w:right w:val="nil"/>
            </w:tcBorders>
          </w:tcPr>
          <w:p w14:paraId="5CDC396F" w14:textId="77777777" w:rsidR="00010C79" w:rsidRPr="002C0C19" w:rsidRDefault="00E13BF9">
            <w:pPr>
              <w:spacing w:after="0" w:line="259" w:lineRule="auto"/>
              <w:ind w:left="375" w:right="0" w:firstLine="0"/>
              <w:jc w:val="left"/>
              <w:rPr>
                <w:color w:val="auto"/>
              </w:rPr>
            </w:pPr>
            <w:r w:rsidRPr="002C0C19">
              <w:rPr>
                <w:color w:val="auto"/>
              </w:rPr>
              <w:t>Jana Gylden</w:t>
            </w:r>
          </w:p>
        </w:tc>
        <w:tc>
          <w:tcPr>
            <w:tcW w:w="7865" w:type="dxa"/>
            <w:tcBorders>
              <w:top w:val="nil"/>
              <w:left w:val="nil"/>
              <w:bottom w:val="nil"/>
              <w:right w:val="nil"/>
            </w:tcBorders>
          </w:tcPr>
          <w:p w14:paraId="0797235F" w14:textId="77777777" w:rsidR="00010C79" w:rsidRPr="002C0C19" w:rsidRDefault="0FD2E40E">
            <w:pPr>
              <w:spacing w:after="0" w:line="259" w:lineRule="auto"/>
              <w:ind w:left="0" w:right="0" w:firstLine="0"/>
              <w:rPr>
                <w:color w:val="auto"/>
              </w:rPr>
            </w:pPr>
            <w:r w:rsidRPr="002C0C19">
              <w:rPr>
                <w:i/>
                <w:iCs/>
                <w:color w:val="auto"/>
              </w:rPr>
              <w:t xml:space="preserve">Odpověděla, že když byla na úřadě, a chtěla v zákonné lhůtě vidět zápis, tak ten zápis nebyl hotov. Sdělila, že když to uloží pí starostce zastupitelstvo, tak zápisy budou podepsány elektronicky. </w:t>
            </w:r>
          </w:p>
        </w:tc>
      </w:tr>
    </w:tbl>
    <w:p w14:paraId="1899FBE7" w14:textId="77777777" w:rsidR="00010C79" w:rsidRPr="002C0C19" w:rsidRDefault="0FD2E40E">
      <w:pPr>
        <w:spacing w:after="5" w:line="259" w:lineRule="auto"/>
        <w:ind w:left="-5" w:right="0"/>
        <w:jc w:val="left"/>
        <w:rPr>
          <w:color w:val="auto"/>
        </w:rPr>
      </w:pPr>
      <w:r w:rsidRPr="002C0C19">
        <w:rPr>
          <w:color w:val="auto"/>
          <w:u w:val="single"/>
        </w:rPr>
        <w:lastRenderedPageBreak/>
        <w:t>Návrh usnesení:</w:t>
      </w:r>
    </w:p>
    <w:p w14:paraId="6CB4ED2D" w14:textId="77777777" w:rsidR="00010C79" w:rsidRPr="002C0C19" w:rsidRDefault="0FD2E40E">
      <w:pPr>
        <w:spacing w:after="146"/>
        <w:ind w:left="385" w:right="0"/>
        <w:rPr>
          <w:color w:val="auto"/>
        </w:rPr>
      </w:pPr>
      <w:r w:rsidRPr="002C0C19">
        <w:rPr>
          <w:color w:val="auto"/>
        </w:rPr>
        <w:t xml:space="preserve">Zastupitelstvo obce Brandýsek </w:t>
      </w:r>
      <w:r w:rsidRPr="002C0C19">
        <w:rPr>
          <w:b/>
          <w:bCs/>
          <w:color w:val="auto"/>
        </w:rPr>
        <w:t>ukládá</w:t>
      </w:r>
      <w:r w:rsidRPr="002C0C19">
        <w:rPr>
          <w:color w:val="auto"/>
        </w:rPr>
        <w:t xml:space="preserve"> starostce obce, aby zápisy z jednání Rady obce byly vyhotovovány v zákonné lhůtě 15 dnů od konání schůze a byly podepisovány kvalifikovaným elektronickým podpisem starostky.</w:t>
      </w:r>
    </w:p>
    <w:p w14:paraId="27EB3ED1" w14:textId="77777777" w:rsidR="00010C79" w:rsidRPr="002C0C19" w:rsidRDefault="0FD2E40E">
      <w:pPr>
        <w:spacing w:after="5" w:line="259" w:lineRule="auto"/>
        <w:ind w:left="-5" w:right="0"/>
        <w:jc w:val="left"/>
        <w:rPr>
          <w:color w:val="auto"/>
        </w:rPr>
      </w:pPr>
      <w:r w:rsidRPr="002C0C19">
        <w:rPr>
          <w:color w:val="auto"/>
          <w:u w:val="single"/>
        </w:rPr>
        <w:t>Výsledek hlasování:</w:t>
      </w:r>
    </w:p>
    <w:p w14:paraId="0DF0B367" w14:textId="77777777" w:rsidR="00010C79" w:rsidRPr="002C0C19" w:rsidRDefault="0FD2E40E">
      <w:pPr>
        <w:spacing w:after="146"/>
        <w:ind w:left="385" w:right="0"/>
        <w:rPr>
          <w:color w:val="auto"/>
        </w:rPr>
      </w:pPr>
      <w:r w:rsidRPr="002C0C19">
        <w:rPr>
          <w:color w:val="auto"/>
        </w:rPr>
        <w:t>Pro: 3 / Proti: 4 (Kučera, Ondráček, Rydlová, Stiborová) / Zdrželo se: 5 (</w:t>
      </w:r>
      <w:proofErr w:type="spellStart"/>
      <w:r w:rsidRPr="002C0C19">
        <w:rPr>
          <w:color w:val="auto"/>
        </w:rPr>
        <w:t>Grubner</w:t>
      </w:r>
      <w:proofErr w:type="spellEnd"/>
      <w:r w:rsidRPr="002C0C19">
        <w:rPr>
          <w:color w:val="auto"/>
        </w:rPr>
        <w:t xml:space="preserve">, </w:t>
      </w:r>
      <w:proofErr w:type="spellStart"/>
      <w:r w:rsidRPr="002C0C19">
        <w:rPr>
          <w:color w:val="auto"/>
        </w:rPr>
        <w:t>Korček</w:t>
      </w:r>
      <w:proofErr w:type="spellEnd"/>
      <w:r w:rsidRPr="002C0C19">
        <w:rPr>
          <w:color w:val="auto"/>
        </w:rPr>
        <w:t xml:space="preserve">, </w:t>
      </w:r>
      <w:proofErr w:type="spellStart"/>
      <w:r w:rsidRPr="002C0C19">
        <w:rPr>
          <w:color w:val="auto"/>
        </w:rPr>
        <w:t>Somrová</w:t>
      </w:r>
      <w:proofErr w:type="spellEnd"/>
      <w:r w:rsidRPr="002C0C19">
        <w:rPr>
          <w:color w:val="auto"/>
        </w:rPr>
        <w:t xml:space="preserve">, </w:t>
      </w:r>
      <w:proofErr w:type="spellStart"/>
      <w:r w:rsidRPr="002C0C19">
        <w:rPr>
          <w:color w:val="auto"/>
        </w:rPr>
        <w:t>Tasutijová</w:t>
      </w:r>
      <w:proofErr w:type="spellEnd"/>
      <w:r w:rsidRPr="002C0C19">
        <w:rPr>
          <w:color w:val="auto"/>
        </w:rPr>
        <w:t>, Vilímek)</w:t>
      </w:r>
    </w:p>
    <w:p w14:paraId="7B68DDEB" w14:textId="77777777" w:rsidR="00010C79" w:rsidRPr="002C0C19" w:rsidRDefault="00E13BF9">
      <w:pPr>
        <w:spacing w:after="107" w:line="259" w:lineRule="auto"/>
        <w:ind w:left="370" w:right="0"/>
        <w:jc w:val="left"/>
        <w:rPr>
          <w:color w:val="auto"/>
        </w:rPr>
      </w:pPr>
      <w:r w:rsidRPr="002C0C19">
        <w:rPr>
          <w:color w:val="auto"/>
          <w:shd w:val="clear" w:color="auto" w:fill="CCDDEE"/>
        </w:rPr>
        <w:t>Návrh usnesení nebyl přijat.</w:t>
      </w:r>
    </w:p>
    <w:p w14:paraId="42B5F625" w14:textId="77777777" w:rsidR="00010C79" w:rsidRPr="002C0C19" w:rsidRDefault="0FD2E40E">
      <w:pPr>
        <w:spacing w:after="2" w:line="259" w:lineRule="auto"/>
        <w:ind w:left="370" w:right="0"/>
        <w:jc w:val="left"/>
        <w:rPr>
          <w:color w:val="auto"/>
        </w:rPr>
      </w:pPr>
      <w:r w:rsidRPr="002C0C19">
        <w:rPr>
          <w:color w:val="auto"/>
          <w:u w:val="single"/>
        </w:rPr>
        <w:t>Přílohy:</w:t>
      </w:r>
    </w:p>
    <w:p w14:paraId="63561B05" w14:textId="77777777" w:rsidR="00010C79" w:rsidRPr="002C0C19" w:rsidRDefault="0FD2E40E">
      <w:pPr>
        <w:spacing w:line="260" w:lineRule="auto"/>
        <w:ind w:left="745" w:right="0"/>
        <w:jc w:val="left"/>
        <w:rPr>
          <w:color w:val="auto"/>
        </w:rPr>
      </w:pPr>
      <w:r w:rsidRPr="002C0C19">
        <w:rPr>
          <w:color w:val="auto"/>
        </w:rPr>
        <w:t>Elektronické podepisování zápisů RO.docx</w:t>
      </w:r>
    </w:p>
    <w:p w14:paraId="3461D779" w14:textId="77777777" w:rsidR="00010C79" w:rsidRPr="002C0C19" w:rsidRDefault="00E13BF9">
      <w:pPr>
        <w:spacing w:after="360" w:line="259" w:lineRule="auto"/>
        <w:ind w:left="0" w:right="0" w:firstLine="0"/>
        <w:jc w:val="left"/>
        <w:rPr>
          <w:color w:val="auto"/>
        </w:rPr>
      </w:pPr>
      <w:r w:rsidRPr="002C0C19">
        <w:rPr>
          <w:noProof/>
          <w:color w:val="auto"/>
          <w:sz w:val="22"/>
        </w:rPr>
        <mc:AlternateContent>
          <mc:Choice Requires="wpg">
            <w:drawing>
              <wp:inline distT="0" distB="0" distL="0" distR="0" wp14:anchorId="1D5BECAC" wp14:editId="07777777">
                <wp:extent cx="6480049" cy="9525"/>
                <wp:effectExtent l="0" t="0" r="0" b="0"/>
                <wp:docPr id="15056" name="Group 15056"/>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813" name="Shape 813"/>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46A4671" id="Group 15056"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">
                <v:shape id="Shape 813"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" path="m,l6480049,e" filled="f">
                  <v:stroke miterlimit="83231f" joinstyle="miter"/>
                  <v:path arrowok="t" textboxrect="0,0,6480049,0"/>
                </v:shape>
                <w10:anchorlock/>
              </v:group>
            </w:pict>
          </mc:Fallback>
        </mc:AlternateContent>
      </w:r>
    </w:p>
    <w:p w14:paraId="59969370" w14:textId="77777777" w:rsidR="00010C79" w:rsidRPr="002C0C19" w:rsidRDefault="0FD2E40E">
      <w:pPr>
        <w:pStyle w:val="Nadpis1"/>
        <w:ind w:left="361" w:hanging="376"/>
        <w:rPr>
          <w:color w:val="auto"/>
        </w:rPr>
      </w:pPr>
      <w:r w:rsidRPr="002C0C19">
        <w:rPr>
          <w:color w:val="auto"/>
        </w:rPr>
        <w:t>Bezpečnostní zrcadla</w:t>
      </w:r>
    </w:p>
    <w:p w14:paraId="54398D36" w14:textId="327FE2D6" w:rsidR="00010C79" w:rsidRPr="002C0C19" w:rsidRDefault="0FD2E40E" w:rsidP="00DE5AB2">
      <w:pPr>
        <w:spacing w:after="220"/>
        <w:ind w:left="-5" w:right="0"/>
        <w:rPr>
          <w:color w:val="auto"/>
        </w:rPr>
      </w:pPr>
      <w:r w:rsidRPr="002C0C19">
        <w:rPr>
          <w:color w:val="auto"/>
        </w:rPr>
        <w:t xml:space="preserve">Zastupitel p. Leoš Reichl předložil materiál o umístění bezpečnostních zrcadel, které představují efektivní a ekonomické řešení pro zlepšení dopravní situace. </w:t>
      </w:r>
      <w:ins w:id="145" w:author="Jana Gylden [2]" w:date="2025-07-13T10:01:00Z" w16du:dateUtc="2025-07-13T08:01:00Z">
        <w:r w:rsidR="00035441">
          <w:rPr>
            <w:color w:val="auto"/>
          </w:rPr>
          <w:t xml:space="preserve">Upozornil konkrétně na vhodné lokality: </w:t>
        </w:r>
      </w:ins>
      <w:proofErr w:type="spellStart"/>
      <w:ins w:id="146" w:author="Jana Gylden [2]" w:date="2025-07-13T10:01:00Z">
        <w:r w:rsidR="00A01892" w:rsidRPr="00A01892">
          <w:rPr>
            <w:color w:val="auto"/>
          </w:rPr>
          <w:t>Slanská</w:t>
        </w:r>
        <w:proofErr w:type="spellEnd"/>
        <w:r w:rsidR="00A01892" w:rsidRPr="00A01892">
          <w:rPr>
            <w:color w:val="auto"/>
          </w:rPr>
          <w:t xml:space="preserve"> – Pod Lékárnou; </w:t>
        </w:r>
        <w:proofErr w:type="gramStart"/>
        <w:r w:rsidR="00A01892" w:rsidRPr="00A01892">
          <w:rPr>
            <w:color w:val="auto"/>
          </w:rPr>
          <w:t>Slánská - Do</w:t>
        </w:r>
        <w:proofErr w:type="gramEnd"/>
        <w:r w:rsidR="00A01892" w:rsidRPr="00A01892">
          <w:rPr>
            <w:color w:val="auto"/>
          </w:rPr>
          <w:t xml:space="preserve"> </w:t>
        </w:r>
        <w:proofErr w:type="spellStart"/>
        <w:r w:rsidR="00A01892" w:rsidRPr="00A01892">
          <w:rPr>
            <w:color w:val="auto"/>
          </w:rPr>
          <w:t>Brodců</w:t>
        </w:r>
        <w:proofErr w:type="spellEnd"/>
        <w:r w:rsidR="00A01892" w:rsidRPr="00A01892">
          <w:rPr>
            <w:color w:val="auto"/>
          </w:rPr>
          <w:t>; Pod Panskou Zahradou – Boční</w:t>
        </w:r>
      </w:ins>
      <w:ins w:id="147" w:author="Jana Gylden [2]" w:date="2025-07-13T10:01:00Z" w16du:dateUtc="2025-07-13T08:01:00Z">
        <w:r w:rsidR="00A01892">
          <w:rPr>
            <w:color w:val="auto"/>
          </w:rPr>
          <w:t xml:space="preserve">. </w:t>
        </w:r>
      </w:ins>
      <w:ins w:id="148" w:author="Jana Gylden [2]" w:date="2025-07-13T09:58:00Z" w16du:dateUtc="2025-07-13T07:58:00Z">
        <w:r w:rsidR="001C6BC4">
          <w:rPr>
            <w:color w:val="auto"/>
          </w:rPr>
          <w:t>Vyzval k</w:t>
        </w:r>
      </w:ins>
      <w:ins w:id="149" w:author="Jana Gylden [2]" w:date="2025-07-13T09:59:00Z" w16du:dateUtc="2025-07-13T07:59:00Z">
        <w:r w:rsidR="001C6BC4">
          <w:rPr>
            <w:color w:val="auto"/>
          </w:rPr>
          <w:t> </w:t>
        </w:r>
      </w:ins>
      <w:ins w:id="150" w:author="Jana Gylden [2]" w:date="2025-07-13T09:58:00Z" w16du:dateUtc="2025-07-13T07:58:00Z">
        <w:r w:rsidR="001C6BC4">
          <w:rPr>
            <w:color w:val="auto"/>
          </w:rPr>
          <w:t>zahájen</w:t>
        </w:r>
      </w:ins>
      <w:ins w:id="151" w:author="Jana Gylden [2]" w:date="2025-07-13T09:59:00Z" w16du:dateUtc="2025-07-13T07:59:00Z">
        <w:r w:rsidR="001C6BC4">
          <w:rPr>
            <w:color w:val="auto"/>
          </w:rPr>
          <w:t>í dotazníkového</w:t>
        </w:r>
      </w:ins>
      <w:ins w:id="152" w:author="Jana Gylden [2]" w:date="2025-07-13T10:01:00Z" w16du:dateUtc="2025-07-13T08:01:00Z">
        <w:r w:rsidR="007517B6">
          <w:rPr>
            <w:color w:val="auto"/>
          </w:rPr>
          <w:t xml:space="preserve"> šetření</w:t>
        </w:r>
      </w:ins>
      <w:ins w:id="153" w:author="Jana Gylden [2]" w:date="2025-07-13T10:02:00Z" w16du:dateUtc="2025-07-13T08:02:00Z">
        <w:r w:rsidR="00A01892">
          <w:rPr>
            <w:color w:val="auto"/>
          </w:rPr>
          <w:t xml:space="preserve">, </w:t>
        </w:r>
      </w:ins>
      <w:ins w:id="154" w:author="Jana Gylden [2]" w:date="2025-07-13T10:02:00Z">
        <w:r w:rsidR="00DE5AB2" w:rsidRPr="00DE5AB2">
          <w:rPr>
            <w:color w:val="auto"/>
          </w:rPr>
          <w:t>která další místa v</w:t>
        </w:r>
      </w:ins>
      <w:ins w:id="155" w:author="Jana Gylden [2]" w:date="2025-07-13T10:02:00Z" w16du:dateUtc="2025-07-13T08:02:00Z">
        <w:r w:rsidR="00DE5AB2">
          <w:rPr>
            <w:color w:val="auto"/>
          </w:rPr>
          <w:t> </w:t>
        </w:r>
      </w:ins>
      <w:ins w:id="156" w:author="Jana Gylden [2]" w:date="2025-07-13T10:02:00Z">
        <w:r w:rsidR="00DE5AB2" w:rsidRPr="00DE5AB2">
          <w:rPr>
            <w:color w:val="auto"/>
          </w:rPr>
          <w:t>obci</w:t>
        </w:r>
      </w:ins>
      <w:ins w:id="157" w:author="Jana Gylden [2]" w:date="2025-07-13T10:02:00Z" w16du:dateUtc="2025-07-13T08:02:00Z">
        <w:r w:rsidR="00DE5AB2">
          <w:rPr>
            <w:color w:val="auto"/>
          </w:rPr>
          <w:t xml:space="preserve"> </w:t>
        </w:r>
      </w:ins>
      <w:ins w:id="158" w:author="Jana Gylden [2]" w:date="2025-07-13T10:02:00Z">
        <w:r w:rsidR="00DE5AB2" w:rsidRPr="00DE5AB2">
          <w:rPr>
            <w:color w:val="auto"/>
          </w:rPr>
          <w:t>by bylo vhodné zrcadly opatřit.</w:t>
        </w:r>
      </w:ins>
    </w:p>
    <w:p w14:paraId="4CBF4D13" w14:textId="77777777" w:rsidR="00010C79" w:rsidRPr="002C0C19" w:rsidRDefault="0FD2E40E">
      <w:pPr>
        <w:spacing w:after="221"/>
        <w:ind w:left="-5" w:right="0"/>
        <w:rPr>
          <w:color w:val="auto"/>
        </w:rPr>
      </w:pPr>
      <w:r w:rsidRPr="002C0C19">
        <w:rPr>
          <w:color w:val="auto"/>
        </w:rPr>
        <w:t>V 19:10 hod. se dostavil zastupitel p. Miroslav Macíček. Přítomných je nyní 13 zastupitelů.</w:t>
      </w:r>
    </w:p>
    <w:p w14:paraId="2E88473B" w14:textId="77777777" w:rsidR="00010C79" w:rsidRPr="002C0C19" w:rsidRDefault="0FD2E40E">
      <w:pPr>
        <w:spacing w:after="5" w:line="259" w:lineRule="auto"/>
        <w:ind w:left="-5" w:right="0"/>
        <w:jc w:val="left"/>
        <w:rPr>
          <w:color w:val="auto"/>
        </w:rPr>
      </w:pPr>
      <w:r w:rsidRPr="002C0C19">
        <w:rPr>
          <w:color w:val="auto"/>
          <w:u w:val="single"/>
        </w:rPr>
        <w:t>Diskuze:</w:t>
      </w:r>
    </w:p>
    <w:p w14:paraId="6A31D7B1" w14:textId="6FCEF5EB" w:rsidR="00010C79" w:rsidRPr="002C0C19" w:rsidRDefault="0FD2E40E" w:rsidP="0FD2E40E">
      <w:pPr>
        <w:spacing w:after="224" w:line="260" w:lineRule="auto"/>
        <w:ind w:left="2325" w:right="0" w:hanging="1965"/>
        <w:rPr>
          <w:i/>
          <w:iCs/>
          <w:color w:val="auto"/>
        </w:rPr>
      </w:pPr>
      <w:r w:rsidRPr="002C0C19">
        <w:rPr>
          <w:color w:val="auto"/>
        </w:rPr>
        <w:t xml:space="preserve">Petra </w:t>
      </w:r>
      <w:proofErr w:type="spellStart"/>
      <w:r w:rsidRPr="002C0C19">
        <w:rPr>
          <w:color w:val="auto"/>
        </w:rPr>
        <w:t>Somrová</w:t>
      </w:r>
      <w:proofErr w:type="spellEnd"/>
      <w:r w:rsidRPr="002C0C19">
        <w:rPr>
          <w:color w:val="auto"/>
        </w:rPr>
        <w:t xml:space="preserve"> </w:t>
      </w:r>
      <w:r w:rsidRPr="002C0C19">
        <w:rPr>
          <w:i/>
          <w:iCs/>
          <w:color w:val="auto"/>
        </w:rPr>
        <w:t xml:space="preserve">Sdělila, že se pracuje na novém pasportu. Sdělila, že se </w:t>
      </w:r>
      <w:proofErr w:type="gramStart"/>
      <w:r w:rsidRPr="002C0C19">
        <w:rPr>
          <w:i/>
          <w:iCs/>
          <w:color w:val="auto"/>
        </w:rPr>
        <w:t>ví</w:t>
      </w:r>
      <w:proofErr w:type="gramEnd"/>
      <w:r w:rsidRPr="002C0C19">
        <w:rPr>
          <w:i/>
          <w:iCs/>
          <w:color w:val="auto"/>
        </w:rPr>
        <w:t xml:space="preserve"> ve kterých ulicích je špatný výhled. </w:t>
      </w:r>
      <w:proofErr w:type="gramStart"/>
      <w:ins w:id="159" w:author="Jana Gylden [2]" w:date="2025-07-13T10:04:00Z" w16du:dateUtc="2025-07-13T08:04:00Z">
        <w:r w:rsidR="000439D9" w:rsidRPr="00A01892">
          <w:rPr>
            <w:color w:val="auto"/>
          </w:rPr>
          <w:t>Slánská - Do</w:t>
        </w:r>
        <w:proofErr w:type="gramEnd"/>
        <w:r w:rsidR="000439D9" w:rsidRPr="00A01892">
          <w:rPr>
            <w:color w:val="auto"/>
          </w:rPr>
          <w:t xml:space="preserve"> </w:t>
        </w:r>
        <w:proofErr w:type="spellStart"/>
        <w:proofErr w:type="gramStart"/>
        <w:r w:rsidR="000439D9" w:rsidRPr="00A01892">
          <w:rPr>
            <w:color w:val="auto"/>
          </w:rPr>
          <w:t>Brodců</w:t>
        </w:r>
        <w:proofErr w:type="spellEnd"/>
        <w:r w:rsidR="000439D9" w:rsidRPr="002C0C19">
          <w:rPr>
            <w:i/>
            <w:iCs/>
            <w:color w:val="auto"/>
          </w:rPr>
          <w:t xml:space="preserve"> </w:t>
        </w:r>
        <w:r w:rsidR="000439D9">
          <w:rPr>
            <w:i/>
            <w:iCs/>
            <w:color w:val="auto"/>
          </w:rPr>
          <w:t xml:space="preserve"> je</w:t>
        </w:r>
        <w:proofErr w:type="gramEnd"/>
        <w:r w:rsidR="000439D9">
          <w:rPr>
            <w:i/>
            <w:iCs/>
            <w:color w:val="auto"/>
          </w:rPr>
          <w:t xml:space="preserve"> v </w:t>
        </w:r>
        <w:proofErr w:type="spellStart"/>
        <w:proofErr w:type="gramStart"/>
        <w:r w:rsidR="000439D9">
          <w:rPr>
            <w:i/>
            <w:iCs/>
            <w:color w:val="auto"/>
          </w:rPr>
          <w:t>plánu.</w:t>
        </w:r>
      </w:ins>
      <w:ins w:id="160" w:author="Jana Gylden [2]" w:date="2025-07-13T10:05:00Z" w16du:dateUtc="2025-07-13T08:05:00Z">
        <w:r w:rsidR="00346720">
          <w:rPr>
            <w:i/>
            <w:iCs/>
            <w:color w:val="auto"/>
          </w:rPr>
          <w:t>Místním</w:t>
        </w:r>
        <w:proofErr w:type="spellEnd"/>
        <w:proofErr w:type="gramEnd"/>
        <w:r w:rsidR="00346720">
          <w:rPr>
            <w:i/>
            <w:iCs/>
            <w:color w:val="auto"/>
          </w:rPr>
          <w:t xml:space="preserve"> šetřením bylo zjištěno, že na </w:t>
        </w:r>
        <w:r w:rsidR="00F70E32">
          <w:rPr>
            <w:i/>
            <w:iCs/>
            <w:color w:val="auto"/>
          </w:rPr>
          <w:t>křižovatkách</w:t>
        </w:r>
        <w:r w:rsidR="00F70E32" w:rsidRPr="00F70E32">
          <w:rPr>
            <w:color w:val="auto"/>
          </w:rPr>
          <w:t xml:space="preserve"> </w:t>
        </w:r>
        <w:proofErr w:type="spellStart"/>
        <w:r w:rsidR="00F70E32" w:rsidRPr="00A01892">
          <w:rPr>
            <w:color w:val="auto"/>
          </w:rPr>
          <w:t>Slanská</w:t>
        </w:r>
        <w:proofErr w:type="spellEnd"/>
        <w:r w:rsidR="00F70E32" w:rsidRPr="00A01892">
          <w:rPr>
            <w:color w:val="auto"/>
          </w:rPr>
          <w:t xml:space="preserve"> – Pod Lékárnou</w:t>
        </w:r>
        <w:r w:rsidR="00F70E32">
          <w:rPr>
            <w:color w:val="auto"/>
          </w:rPr>
          <w:t xml:space="preserve"> a </w:t>
        </w:r>
      </w:ins>
      <w:ins w:id="161" w:author="Jana Gylden [2]" w:date="2025-07-13T10:06:00Z" w16du:dateUtc="2025-07-13T08:06:00Z">
        <w:r w:rsidR="00F70E32" w:rsidRPr="00A01892">
          <w:rPr>
            <w:color w:val="auto"/>
          </w:rPr>
          <w:t xml:space="preserve">Pod Panskou Zahradou – </w:t>
        </w:r>
        <w:proofErr w:type="spellStart"/>
        <w:r w:rsidR="00F70E32" w:rsidRPr="00A01892">
          <w:rPr>
            <w:color w:val="auto"/>
          </w:rPr>
          <w:t>Boční</w:t>
        </w:r>
        <w:r w:rsidR="00436EBB">
          <w:rPr>
            <w:color w:val="auto"/>
          </w:rPr>
          <w:t>zrcadla</w:t>
        </w:r>
        <w:proofErr w:type="spellEnd"/>
        <w:r w:rsidR="00436EBB">
          <w:rPr>
            <w:color w:val="auto"/>
          </w:rPr>
          <w:t xml:space="preserve"> za potřebí nejsou.</w:t>
        </w:r>
      </w:ins>
      <w:del w:id="162" w:author="Jana Gylden [2]" w:date="2025-07-13T10:08:00Z" w16du:dateUtc="2025-07-13T08:08:00Z">
        <w:r w:rsidRPr="002C0C19" w:rsidDel="005E5CF7">
          <w:rPr>
            <w:i/>
            <w:iCs/>
            <w:color w:val="auto"/>
          </w:rPr>
          <w:delText>Upřesnila, že nová zrcadla budou umístěna v ulicích Pod Lesíkem, Nad Kovárnou, Slánská a V Place</w:delText>
        </w:r>
      </w:del>
      <w:r w:rsidRPr="002C0C19">
        <w:rPr>
          <w:i/>
          <w:iCs/>
          <w:color w:val="auto"/>
        </w:rPr>
        <w:t>. Dále sdělila, že umístění vypouklého zrcadla musí být</w:t>
      </w:r>
    </w:p>
    <w:tbl>
      <w:tblPr>
        <w:tblStyle w:val="Mkatabulky"/>
        <w:tblW w:w="9830" w:type="dxa"/>
        <w:tblInd w:w="375" w:type="dxa"/>
        <w:tblLook w:val="04A0" w:firstRow="1" w:lastRow="0" w:firstColumn="1" w:lastColumn="0" w:noHBand="0" w:noVBand="1"/>
      </w:tblPr>
      <w:tblGrid>
        <w:gridCol w:w="1965"/>
        <w:gridCol w:w="7865"/>
      </w:tblGrid>
      <w:tr w:rsidR="002C0C19" w:rsidRPr="002C0C19" w14:paraId="19698E1D" w14:textId="77777777" w:rsidTr="0FD2E40E">
        <w:trPr>
          <w:trHeight w:val="744"/>
        </w:trPr>
        <w:tc>
          <w:tcPr>
            <w:tcW w:w="1965" w:type="dxa"/>
            <w:tcBorders>
              <w:top w:val="nil"/>
              <w:left w:val="nil"/>
              <w:bottom w:val="nil"/>
              <w:right w:val="nil"/>
            </w:tcBorders>
          </w:tcPr>
          <w:p w14:paraId="3CF2D8B6" w14:textId="77777777" w:rsidR="00010C79" w:rsidRPr="002C0C19" w:rsidRDefault="00010C79">
            <w:pPr>
              <w:spacing w:after="160" w:line="259" w:lineRule="auto"/>
              <w:ind w:left="0" w:right="0" w:firstLine="0"/>
              <w:jc w:val="left"/>
              <w:rPr>
                <w:color w:val="auto"/>
              </w:rPr>
            </w:pPr>
          </w:p>
        </w:tc>
        <w:tc>
          <w:tcPr>
            <w:tcW w:w="7865" w:type="dxa"/>
            <w:tcBorders>
              <w:top w:val="nil"/>
              <w:left w:val="nil"/>
              <w:bottom w:val="nil"/>
              <w:right w:val="nil"/>
            </w:tcBorders>
          </w:tcPr>
          <w:p w14:paraId="3607D602" w14:textId="77777777" w:rsidR="00010C79" w:rsidRPr="002C0C19" w:rsidRDefault="0FD2E40E">
            <w:pPr>
              <w:spacing w:after="0" w:line="261" w:lineRule="auto"/>
              <w:ind w:left="0" w:right="0" w:firstLine="0"/>
              <w:rPr>
                <w:color w:val="auto"/>
              </w:rPr>
            </w:pPr>
            <w:r w:rsidRPr="002C0C19">
              <w:rPr>
                <w:i/>
                <w:iCs/>
                <w:color w:val="auto"/>
              </w:rPr>
              <w:t>schváleno PČR a Magistrátu města Kladna. Sdělila, že proto bylo provedeno místní šetření a dle návrhu pana Macíčka nebyla možné těmto orgánům odůvodnit umístění.</w:t>
            </w:r>
          </w:p>
          <w:p w14:paraId="3CD03B8E" w14:textId="77777777" w:rsidR="00010C79" w:rsidRPr="002C0C19" w:rsidRDefault="0FD2E40E">
            <w:pPr>
              <w:spacing w:after="0" w:line="259" w:lineRule="auto"/>
              <w:ind w:left="0" w:right="0" w:firstLine="0"/>
              <w:jc w:val="left"/>
              <w:rPr>
                <w:color w:val="auto"/>
              </w:rPr>
            </w:pPr>
            <w:r w:rsidRPr="002C0C19">
              <w:rPr>
                <w:i/>
                <w:iCs/>
                <w:color w:val="auto"/>
              </w:rPr>
              <w:t xml:space="preserve">Sdělila, že např. u p. Macíčka navrhuje upravit křoví, aby byl lepší výhled. </w:t>
            </w:r>
          </w:p>
        </w:tc>
      </w:tr>
      <w:tr w:rsidR="002C0C19" w:rsidRPr="002C0C19" w14:paraId="425AED53" w14:textId="77777777" w:rsidTr="0FD2E40E">
        <w:trPr>
          <w:trHeight w:val="259"/>
        </w:trPr>
        <w:tc>
          <w:tcPr>
            <w:tcW w:w="1965" w:type="dxa"/>
            <w:tcBorders>
              <w:top w:val="nil"/>
              <w:left w:val="nil"/>
              <w:bottom w:val="nil"/>
              <w:right w:val="nil"/>
            </w:tcBorders>
          </w:tcPr>
          <w:p w14:paraId="4D481CE0" w14:textId="77777777" w:rsidR="00010C79" w:rsidRPr="002C0C19" w:rsidRDefault="00E13BF9">
            <w:pPr>
              <w:spacing w:after="0" w:line="259" w:lineRule="auto"/>
              <w:ind w:left="0" w:right="0" w:firstLine="0"/>
              <w:jc w:val="left"/>
              <w:rPr>
                <w:color w:val="auto"/>
              </w:rPr>
            </w:pPr>
            <w:r w:rsidRPr="002C0C19">
              <w:rPr>
                <w:color w:val="auto"/>
              </w:rPr>
              <w:t>Leoš Reichl</w:t>
            </w:r>
          </w:p>
        </w:tc>
        <w:tc>
          <w:tcPr>
            <w:tcW w:w="7865" w:type="dxa"/>
            <w:tcBorders>
              <w:top w:val="nil"/>
              <w:left w:val="nil"/>
              <w:bottom w:val="nil"/>
              <w:right w:val="nil"/>
            </w:tcBorders>
          </w:tcPr>
          <w:p w14:paraId="4A9C15D6" w14:textId="3D1F5E9B" w:rsidR="00010C79" w:rsidRPr="002C0C19" w:rsidRDefault="0FD2E40E">
            <w:pPr>
              <w:spacing w:after="0" w:line="259" w:lineRule="auto"/>
              <w:ind w:left="0" w:right="0" w:firstLine="0"/>
              <w:jc w:val="left"/>
              <w:rPr>
                <w:color w:val="auto"/>
              </w:rPr>
            </w:pPr>
            <w:del w:id="163" w:author="Jana Gylden [2]" w:date="2025-07-13T10:11:00Z" w16du:dateUtc="2025-07-13T08:11:00Z">
              <w:r w:rsidRPr="002C0C19" w:rsidDel="00AE3356">
                <w:rPr>
                  <w:i/>
                  <w:iCs/>
                  <w:color w:val="auto"/>
                </w:rPr>
                <w:delText>Sděluje,</w:delText>
              </w:r>
            </w:del>
            <w:ins w:id="164" w:author="Jana Gylden [2]" w:date="2025-07-13T10:11:00Z" w16du:dateUtc="2025-07-13T08:11:00Z">
              <w:r w:rsidR="00AE3356">
                <w:rPr>
                  <w:i/>
                  <w:iCs/>
                  <w:color w:val="auto"/>
                </w:rPr>
                <w:t xml:space="preserve">Ujišťuje </w:t>
              </w:r>
              <w:proofErr w:type="gramStart"/>
              <w:r w:rsidR="00AE3356">
                <w:rPr>
                  <w:i/>
                  <w:iCs/>
                  <w:color w:val="auto"/>
                </w:rPr>
                <w:t>se</w:t>
              </w:r>
            </w:ins>
            <w:proofErr w:type="gramEnd"/>
            <w:r w:rsidRPr="002C0C19">
              <w:rPr>
                <w:i/>
                <w:iCs/>
                <w:color w:val="auto"/>
              </w:rPr>
              <w:t xml:space="preserve"> že bylo provedeno místní šetření, </w:t>
            </w:r>
            <w:del w:id="165" w:author="Jana Gylden [2]" w:date="2025-07-13T10:11:00Z" w16du:dateUtc="2025-07-13T08:11:00Z">
              <w:r w:rsidRPr="002C0C19" w:rsidDel="00AE3356">
                <w:rPr>
                  <w:i/>
                  <w:iCs/>
                  <w:color w:val="auto"/>
                </w:rPr>
                <w:delText>které nebylo dostatečné</w:delText>
              </w:r>
            </w:del>
            <w:ins w:id="166" w:author="Jana Gylden [2]" w:date="2025-07-13T10:11:00Z" w16du:dateUtc="2025-07-13T08:11:00Z">
              <w:r w:rsidR="00AE3356">
                <w:rPr>
                  <w:i/>
                  <w:iCs/>
                  <w:color w:val="auto"/>
                </w:rPr>
                <w:t xml:space="preserve">zjistilo, že zrcadla nejsou </w:t>
              </w:r>
              <w:proofErr w:type="gramStart"/>
              <w:r w:rsidR="00AE3356">
                <w:rPr>
                  <w:i/>
                  <w:iCs/>
                  <w:color w:val="auto"/>
                </w:rPr>
                <w:t>potřeba?</w:t>
              </w:r>
            </w:ins>
            <w:r w:rsidRPr="002C0C19">
              <w:rPr>
                <w:i/>
                <w:iCs/>
                <w:color w:val="auto"/>
              </w:rPr>
              <w:t>.</w:t>
            </w:r>
            <w:proofErr w:type="gramEnd"/>
          </w:p>
        </w:tc>
      </w:tr>
      <w:tr w:rsidR="002C0C19" w:rsidRPr="002C0C19" w14:paraId="6D9EA9DF" w14:textId="77777777" w:rsidTr="0FD2E40E">
        <w:trPr>
          <w:trHeight w:val="518"/>
        </w:trPr>
        <w:tc>
          <w:tcPr>
            <w:tcW w:w="1965" w:type="dxa"/>
            <w:tcBorders>
              <w:top w:val="nil"/>
              <w:left w:val="nil"/>
              <w:bottom w:val="nil"/>
              <w:right w:val="nil"/>
            </w:tcBorders>
          </w:tcPr>
          <w:p w14:paraId="3DBC7BD2" w14:textId="77777777" w:rsidR="00010C79" w:rsidRPr="002C0C19" w:rsidRDefault="0FD2E40E" w:rsidP="0FD2E40E">
            <w:pPr>
              <w:spacing w:after="0" w:line="259" w:lineRule="auto"/>
              <w:ind w:left="0" w:right="0" w:firstLine="0"/>
              <w:jc w:val="left"/>
              <w:rPr>
                <w:color w:val="auto"/>
              </w:rPr>
            </w:pPr>
            <w:r w:rsidRPr="002C0C19">
              <w:rPr>
                <w:color w:val="auto"/>
              </w:rPr>
              <w:t xml:space="preserve">David </w:t>
            </w:r>
            <w:proofErr w:type="spellStart"/>
            <w:r w:rsidRPr="002C0C19">
              <w:rPr>
                <w:color w:val="auto"/>
              </w:rPr>
              <w:t>Kymička</w:t>
            </w:r>
            <w:proofErr w:type="spellEnd"/>
          </w:p>
        </w:tc>
        <w:tc>
          <w:tcPr>
            <w:tcW w:w="7865" w:type="dxa"/>
            <w:tcBorders>
              <w:top w:val="nil"/>
              <w:left w:val="nil"/>
              <w:bottom w:val="nil"/>
              <w:right w:val="nil"/>
            </w:tcBorders>
          </w:tcPr>
          <w:p w14:paraId="085FB49F" w14:textId="77777777" w:rsidR="00010C79" w:rsidRPr="002C0C19" w:rsidRDefault="0FD2E40E">
            <w:pPr>
              <w:spacing w:after="0" w:line="259" w:lineRule="auto"/>
              <w:ind w:left="0" w:right="0" w:firstLine="0"/>
              <w:rPr>
                <w:color w:val="auto"/>
              </w:rPr>
            </w:pPr>
            <w:r w:rsidRPr="002C0C19">
              <w:rPr>
                <w:i/>
                <w:iCs/>
                <w:color w:val="auto"/>
              </w:rPr>
              <w:t xml:space="preserve">Sděluje, že umístění zrcadel schvaluje PČR a p. Fridrich z Magistrátu města Kladna. Problém v obci vidí spíše nedostačující počet značek. </w:t>
            </w:r>
          </w:p>
        </w:tc>
      </w:tr>
      <w:tr w:rsidR="002C0C19" w:rsidRPr="002C0C19" w14:paraId="4833A6AA" w14:textId="77777777" w:rsidTr="0FD2E40E">
        <w:trPr>
          <w:trHeight w:val="518"/>
        </w:trPr>
        <w:tc>
          <w:tcPr>
            <w:tcW w:w="1965" w:type="dxa"/>
            <w:tcBorders>
              <w:top w:val="nil"/>
              <w:left w:val="nil"/>
              <w:bottom w:val="nil"/>
              <w:right w:val="nil"/>
            </w:tcBorders>
          </w:tcPr>
          <w:p w14:paraId="3172FCE6" w14:textId="77777777" w:rsidR="00010C79" w:rsidRPr="002C0C19" w:rsidRDefault="0FD2E40E" w:rsidP="0FD2E40E">
            <w:pPr>
              <w:spacing w:after="0" w:line="259" w:lineRule="auto"/>
              <w:ind w:left="0" w:right="0" w:firstLine="0"/>
              <w:jc w:val="left"/>
              <w:rPr>
                <w:color w:val="auto"/>
              </w:rPr>
            </w:pPr>
            <w:r w:rsidRPr="002C0C19">
              <w:rPr>
                <w:color w:val="auto"/>
              </w:rPr>
              <w:t xml:space="preserve">Petra </w:t>
            </w:r>
            <w:proofErr w:type="spellStart"/>
            <w:r w:rsidRPr="002C0C19">
              <w:rPr>
                <w:color w:val="auto"/>
              </w:rPr>
              <w:t>Somrová</w:t>
            </w:r>
            <w:proofErr w:type="spellEnd"/>
          </w:p>
        </w:tc>
        <w:tc>
          <w:tcPr>
            <w:tcW w:w="7865" w:type="dxa"/>
            <w:tcBorders>
              <w:top w:val="nil"/>
              <w:left w:val="nil"/>
              <w:bottom w:val="nil"/>
              <w:right w:val="nil"/>
            </w:tcBorders>
          </w:tcPr>
          <w:p w14:paraId="0528D848" w14:textId="77777777" w:rsidR="00010C79" w:rsidRPr="002C0C19" w:rsidRDefault="0FD2E40E">
            <w:pPr>
              <w:spacing w:after="0" w:line="259" w:lineRule="auto"/>
              <w:ind w:left="0" w:right="0" w:firstLine="0"/>
              <w:rPr>
                <w:color w:val="auto"/>
              </w:rPr>
            </w:pPr>
            <w:r w:rsidRPr="002C0C19">
              <w:rPr>
                <w:i/>
                <w:iCs/>
                <w:color w:val="auto"/>
              </w:rPr>
              <w:t xml:space="preserve">Sděluje, že v křižovatkách chybí rozhled a hranice křižovatky, měl by pomoci i semafor, který zpomaluje auta, takže by neměl být problém z křižovatky vyjet. </w:t>
            </w:r>
          </w:p>
        </w:tc>
      </w:tr>
      <w:tr w:rsidR="002C0C19" w:rsidRPr="002C0C19" w14:paraId="5C8537E3" w14:textId="77777777" w:rsidTr="0FD2E40E">
        <w:trPr>
          <w:trHeight w:val="1035"/>
        </w:trPr>
        <w:tc>
          <w:tcPr>
            <w:tcW w:w="1965" w:type="dxa"/>
            <w:tcBorders>
              <w:top w:val="nil"/>
              <w:left w:val="nil"/>
              <w:bottom w:val="nil"/>
              <w:right w:val="nil"/>
            </w:tcBorders>
          </w:tcPr>
          <w:p w14:paraId="1E38456B" w14:textId="77777777" w:rsidR="00010C79" w:rsidRPr="002C0C19" w:rsidRDefault="0FD2E40E" w:rsidP="0FD2E40E">
            <w:pPr>
              <w:spacing w:after="0" w:line="259" w:lineRule="auto"/>
              <w:ind w:left="0" w:right="0" w:firstLine="0"/>
              <w:jc w:val="left"/>
              <w:rPr>
                <w:color w:val="auto"/>
              </w:rPr>
            </w:pPr>
            <w:r w:rsidRPr="002C0C19">
              <w:rPr>
                <w:color w:val="auto"/>
              </w:rPr>
              <w:t>Henrieta Rydlová</w:t>
            </w:r>
          </w:p>
        </w:tc>
        <w:tc>
          <w:tcPr>
            <w:tcW w:w="7865" w:type="dxa"/>
            <w:tcBorders>
              <w:top w:val="nil"/>
              <w:left w:val="nil"/>
              <w:bottom w:val="nil"/>
              <w:right w:val="nil"/>
            </w:tcBorders>
          </w:tcPr>
          <w:p w14:paraId="252C4384" w14:textId="77777777" w:rsidR="00010C79" w:rsidRPr="002C0C19" w:rsidRDefault="0FD2E40E">
            <w:pPr>
              <w:spacing w:after="0" w:line="259" w:lineRule="auto"/>
              <w:ind w:left="0" w:right="2" w:firstLine="0"/>
              <w:rPr>
                <w:color w:val="auto"/>
              </w:rPr>
            </w:pPr>
            <w:r w:rsidRPr="002C0C19">
              <w:rPr>
                <w:i/>
                <w:iCs/>
                <w:color w:val="auto"/>
              </w:rPr>
              <w:t xml:space="preserve">Sděluje, že řešení umístění zrcadel v současné době je nešťastné z důvodu dokončujícího pasportu. Na každém zastupitelstvu bylo zmíněno, že se upravuje pasport pro případné připomínky. Sdělila, že v současné době je proti dalšího dotazníkovému šetření. </w:t>
            </w:r>
          </w:p>
        </w:tc>
      </w:tr>
      <w:tr w:rsidR="002C0C19" w:rsidRPr="002C0C19" w14:paraId="38A63877" w14:textId="77777777" w:rsidTr="0FD2E40E">
        <w:trPr>
          <w:trHeight w:val="518"/>
        </w:trPr>
        <w:tc>
          <w:tcPr>
            <w:tcW w:w="1965" w:type="dxa"/>
            <w:tcBorders>
              <w:top w:val="nil"/>
              <w:left w:val="nil"/>
              <w:bottom w:val="nil"/>
              <w:right w:val="nil"/>
            </w:tcBorders>
          </w:tcPr>
          <w:p w14:paraId="1B94D36C" w14:textId="77777777" w:rsidR="00010C79" w:rsidRPr="002C0C19" w:rsidRDefault="0FD2E40E" w:rsidP="0FD2E40E">
            <w:pPr>
              <w:spacing w:after="0" w:line="259" w:lineRule="auto"/>
              <w:ind w:left="0" w:right="0" w:firstLine="0"/>
              <w:jc w:val="left"/>
              <w:rPr>
                <w:color w:val="auto"/>
              </w:rPr>
            </w:pPr>
            <w:r w:rsidRPr="002C0C19">
              <w:rPr>
                <w:color w:val="auto"/>
              </w:rPr>
              <w:t>Miroslav Macíček</w:t>
            </w:r>
          </w:p>
        </w:tc>
        <w:tc>
          <w:tcPr>
            <w:tcW w:w="7865" w:type="dxa"/>
            <w:tcBorders>
              <w:top w:val="nil"/>
              <w:left w:val="nil"/>
              <w:bottom w:val="nil"/>
              <w:right w:val="nil"/>
            </w:tcBorders>
          </w:tcPr>
          <w:p w14:paraId="6C766D12" w14:textId="5EBEC98D" w:rsidR="00010C79" w:rsidRPr="002C0C19" w:rsidRDefault="0FD2E40E">
            <w:pPr>
              <w:spacing w:after="0" w:line="259" w:lineRule="auto"/>
              <w:ind w:left="0" w:right="0" w:firstLine="0"/>
              <w:rPr>
                <w:color w:val="auto"/>
              </w:rPr>
            </w:pPr>
            <w:r w:rsidRPr="002C0C19">
              <w:rPr>
                <w:i/>
                <w:iCs/>
                <w:color w:val="auto"/>
              </w:rPr>
              <w:t>Zeptal se, co má říct občanům? Dále sdělil, že před obchodem p. Böhma parkují dodávky a přes ně není vidět do křižovatky</w:t>
            </w:r>
            <w:ins w:id="167" w:author="Jana Gylden [2]" w:date="2025-07-13T10:40:00Z" w16du:dateUtc="2025-07-13T08:40:00Z">
              <w:r w:rsidR="004501D1">
                <w:rPr>
                  <w:i/>
                  <w:iCs/>
                  <w:color w:val="auto"/>
                </w:rPr>
                <w:t xml:space="preserve">, zeptal se, jestli tam stály v době místního </w:t>
              </w:r>
              <w:proofErr w:type="spellStart"/>
              <w:proofErr w:type="gramStart"/>
              <w:r w:rsidR="004501D1">
                <w:rPr>
                  <w:i/>
                  <w:iCs/>
                  <w:color w:val="auto"/>
                </w:rPr>
                <w:t>šetření</w:t>
              </w:r>
            </w:ins>
            <w:r w:rsidRPr="002C0C19">
              <w:rPr>
                <w:i/>
                <w:iCs/>
                <w:color w:val="auto"/>
              </w:rPr>
              <w:t>.</w:t>
            </w:r>
            <w:ins w:id="168" w:author="Jana Gylden [2]" w:date="2025-07-13T10:40:00Z" w16du:dateUtc="2025-07-13T08:40:00Z">
              <w:r w:rsidR="002A4E83">
                <w:rPr>
                  <w:i/>
                  <w:iCs/>
                  <w:color w:val="auto"/>
                </w:rPr>
                <w:t>Jestli</w:t>
              </w:r>
              <w:proofErr w:type="spellEnd"/>
              <w:proofErr w:type="gramEnd"/>
              <w:r w:rsidR="002A4E83">
                <w:rPr>
                  <w:i/>
                  <w:iCs/>
                  <w:color w:val="auto"/>
                </w:rPr>
                <w:t xml:space="preserve"> má říct občanům, aby tedy vznášeli dotazy přímo na obec</w:t>
              </w:r>
            </w:ins>
            <w:ins w:id="169" w:author="Jana Gylden [2]" w:date="2025-07-13T10:41:00Z" w16du:dateUtc="2025-07-13T08:41:00Z">
              <w:r w:rsidR="002A4E83">
                <w:rPr>
                  <w:i/>
                  <w:iCs/>
                  <w:color w:val="auto"/>
                </w:rPr>
                <w:t>.</w:t>
              </w:r>
            </w:ins>
            <w:r w:rsidRPr="002C0C19">
              <w:rPr>
                <w:i/>
                <w:iCs/>
                <w:color w:val="auto"/>
              </w:rPr>
              <w:t xml:space="preserve"> </w:t>
            </w:r>
          </w:p>
        </w:tc>
      </w:tr>
      <w:tr w:rsidR="002C0C19" w:rsidRPr="002C0C19" w14:paraId="4AD0AD14" w14:textId="77777777" w:rsidTr="0FD2E40E">
        <w:trPr>
          <w:trHeight w:val="259"/>
        </w:trPr>
        <w:tc>
          <w:tcPr>
            <w:tcW w:w="1965" w:type="dxa"/>
            <w:tcBorders>
              <w:top w:val="nil"/>
              <w:left w:val="nil"/>
              <w:bottom w:val="nil"/>
              <w:right w:val="nil"/>
            </w:tcBorders>
          </w:tcPr>
          <w:p w14:paraId="3BD81620" w14:textId="77777777" w:rsidR="00010C79" w:rsidRPr="002C0C19" w:rsidRDefault="0FD2E40E" w:rsidP="0FD2E40E">
            <w:pPr>
              <w:spacing w:after="0" w:line="259" w:lineRule="auto"/>
              <w:ind w:left="0" w:right="0" w:firstLine="0"/>
              <w:jc w:val="left"/>
              <w:rPr>
                <w:color w:val="auto"/>
              </w:rPr>
            </w:pPr>
            <w:r w:rsidRPr="002C0C19">
              <w:rPr>
                <w:color w:val="auto"/>
              </w:rPr>
              <w:t>Pavla Schillerová</w:t>
            </w:r>
          </w:p>
        </w:tc>
        <w:tc>
          <w:tcPr>
            <w:tcW w:w="7865" w:type="dxa"/>
            <w:tcBorders>
              <w:top w:val="nil"/>
              <w:left w:val="nil"/>
              <w:bottom w:val="nil"/>
              <w:right w:val="nil"/>
            </w:tcBorders>
          </w:tcPr>
          <w:p w14:paraId="428183AA" w14:textId="77777777" w:rsidR="00010C79" w:rsidRPr="002C0C19" w:rsidRDefault="0FD2E40E">
            <w:pPr>
              <w:spacing w:after="0" w:line="259" w:lineRule="auto"/>
              <w:ind w:left="0" w:right="0" w:firstLine="0"/>
              <w:jc w:val="left"/>
              <w:rPr>
                <w:color w:val="auto"/>
              </w:rPr>
            </w:pPr>
            <w:r w:rsidRPr="002C0C19">
              <w:rPr>
                <w:i/>
                <w:iCs/>
                <w:color w:val="auto"/>
              </w:rPr>
              <w:t xml:space="preserve">Zeptala se, zda bude pasport zveřejněn? </w:t>
            </w:r>
          </w:p>
        </w:tc>
      </w:tr>
      <w:tr w:rsidR="002C0C19" w:rsidRPr="002C0C19" w14:paraId="42927077" w14:textId="77777777" w:rsidTr="0FD2E40E">
        <w:trPr>
          <w:trHeight w:val="485"/>
        </w:trPr>
        <w:tc>
          <w:tcPr>
            <w:tcW w:w="1965" w:type="dxa"/>
            <w:tcBorders>
              <w:top w:val="nil"/>
              <w:left w:val="nil"/>
              <w:bottom w:val="nil"/>
              <w:right w:val="nil"/>
            </w:tcBorders>
          </w:tcPr>
          <w:p w14:paraId="4F35C58E" w14:textId="77777777" w:rsidR="00010C79" w:rsidRDefault="0FD2E40E" w:rsidP="0FD2E40E">
            <w:pPr>
              <w:spacing w:after="0" w:line="259" w:lineRule="auto"/>
              <w:ind w:left="0" w:right="0" w:firstLine="0"/>
              <w:jc w:val="left"/>
              <w:rPr>
                <w:ins w:id="170" w:author="Jana Gylden [2]" w:date="2025-07-13T10:42:00Z" w16du:dateUtc="2025-07-13T08:42:00Z"/>
                <w:color w:val="auto"/>
              </w:rPr>
            </w:pPr>
            <w:r w:rsidRPr="002C0C19">
              <w:rPr>
                <w:color w:val="auto"/>
              </w:rPr>
              <w:t>Henrieta Rydlová</w:t>
            </w:r>
          </w:p>
          <w:p w14:paraId="53CE7A81" w14:textId="77777777" w:rsidR="00545950" w:rsidRDefault="00545950" w:rsidP="0FD2E40E">
            <w:pPr>
              <w:spacing w:after="0" w:line="259" w:lineRule="auto"/>
              <w:ind w:left="0" w:right="0" w:firstLine="0"/>
              <w:jc w:val="left"/>
              <w:rPr>
                <w:ins w:id="171" w:author="Jana Gylden [2]" w:date="2025-07-13T10:42:00Z" w16du:dateUtc="2025-07-13T08:42:00Z"/>
                <w:color w:val="auto"/>
              </w:rPr>
            </w:pPr>
          </w:p>
          <w:p w14:paraId="5B978EFB" w14:textId="12967B76" w:rsidR="00545950" w:rsidRPr="002C0C19" w:rsidRDefault="00545950" w:rsidP="0FD2E40E">
            <w:pPr>
              <w:spacing w:after="0" w:line="259" w:lineRule="auto"/>
              <w:ind w:left="0" w:right="0" w:firstLine="0"/>
              <w:jc w:val="left"/>
              <w:rPr>
                <w:color w:val="auto"/>
              </w:rPr>
            </w:pPr>
          </w:p>
        </w:tc>
        <w:tc>
          <w:tcPr>
            <w:tcW w:w="7865" w:type="dxa"/>
            <w:tcBorders>
              <w:top w:val="nil"/>
              <w:left w:val="nil"/>
              <w:bottom w:val="nil"/>
              <w:right w:val="nil"/>
            </w:tcBorders>
          </w:tcPr>
          <w:p w14:paraId="57173EB8" w14:textId="77777777" w:rsidR="00545950" w:rsidRDefault="00CD5E47">
            <w:pPr>
              <w:spacing w:after="0" w:line="259" w:lineRule="auto"/>
              <w:ind w:left="0" w:right="0" w:firstLine="0"/>
              <w:jc w:val="left"/>
              <w:rPr>
                <w:ins w:id="172" w:author="Jana Gylden [2]" w:date="2025-07-13T10:42:00Z" w16du:dateUtc="2025-07-13T08:42:00Z"/>
                <w:i/>
                <w:iCs/>
                <w:color w:val="auto"/>
              </w:rPr>
            </w:pPr>
            <w:ins w:id="173" w:author="Jana Gylden [2]" w:date="2025-07-13T10:41:00Z" w16du:dateUtc="2025-07-13T08:41:00Z">
              <w:r>
                <w:rPr>
                  <w:i/>
                  <w:iCs/>
                  <w:color w:val="auto"/>
                </w:rPr>
                <w:t xml:space="preserve">Jsou dva různé pasporty. Pasport komunikací a pasport </w:t>
              </w:r>
              <w:r w:rsidR="008A7223">
                <w:rPr>
                  <w:i/>
                  <w:iCs/>
                  <w:color w:val="auto"/>
                </w:rPr>
                <w:t xml:space="preserve">dopravního značení. </w:t>
              </w:r>
            </w:ins>
            <w:r w:rsidR="0FD2E40E" w:rsidRPr="002C0C19">
              <w:rPr>
                <w:i/>
                <w:iCs/>
                <w:color w:val="auto"/>
              </w:rPr>
              <w:t>Sdělila, že pasport zveřejněn nebude. Dokument je uložený na OÚ. Rozsah je poměrně značný.</w:t>
            </w:r>
          </w:p>
          <w:p w14:paraId="3F770895" w14:textId="304FA78C" w:rsidR="00010C79" w:rsidRPr="002C0C19" w:rsidRDefault="0FD2E40E">
            <w:pPr>
              <w:spacing w:after="0" w:line="259" w:lineRule="auto"/>
              <w:ind w:left="0" w:right="0" w:firstLine="0"/>
              <w:jc w:val="left"/>
              <w:rPr>
                <w:color w:val="auto"/>
              </w:rPr>
            </w:pPr>
            <w:del w:id="174" w:author="Jana Gylden [2]" w:date="2025-07-13T15:32:00Z" w16du:dateUtc="2025-07-13T13:32:00Z">
              <w:r w:rsidRPr="002C0C19" w:rsidDel="002F5C5A">
                <w:rPr>
                  <w:i/>
                  <w:iCs/>
                  <w:color w:val="auto"/>
                </w:rPr>
                <w:delText xml:space="preserve"> </w:delText>
              </w:r>
            </w:del>
          </w:p>
        </w:tc>
      </w:tr>
    </w:tbl>
    <w:p w14:paraId="0859B0FD" w14:textId="77777777" w:rsidR="00010C79" w:rsidRPr="002C0C19" w:rsidRDefault="0FD2E40E">
      <w:pPr>
        <w:spacing w:after="5" w:line="259" w:lineRule="auto"/>
        <w:ind w:left="-5" w:right="0"/>
        <w:jc w:val="left"/>
        <w:rPr>
          <w:color w:val="auto"/>
        </w:rPr>
      </w:pPr>
      <w:r w:rsidRPr="002C0C19">
        <w:rPr>
          <w:color w:val="auto"/>
          <w:u w:val="single"/>
        </w:rPr>
        <w:t>Návrh usnesení:</w:t>
      </w:r>
    </w:p>
    <w:p w14:paraId="49DCFA76" w14:textId="77777777" w:rsidR="00010C79" w:rsidRPr="002C0C19" w:rsidRDefault="0FD2E40E">
      <w:pPr>
        <w:ind w:left="385" w:right="0"/>
        <w:rPr>
          <w:color w:val="auto"/>
        </w:rPr>
      </w:pPr>
      <w:r w:rsidRPr="002C0C19">
        <w:rPr>
          <w:color w:val="auto"/>
        </w:rPr>
        <w:t xml:space="preserve">Zastupitelstvo obce Brandýsek </w:t>
      </w:r>
      <w:r w:rsidRPr="002C0C19">
        <w:rPr>
          <w:b/>
          <w:bCs/>
          <w:color w:val="auto"/>
        </w:rPr>
        <w:t>schvaluje</w:t>
      </w:r>
      <w:r w:rsidRPr="002C0C19">
        <w:rPr>
          <w:color w:val="auto"/>
        </w:rPr>
        <w:t xml:space="preserve"> Zastupitelstvo obce ukládá starostce a místostarostovi obce Brandýsek, aby zajistili v součinnosti s příslušnými správnými orgány instalaci bezpečnostních zrcadel v obci, a to na:</w:t>
      </w:r>
    </w:p>
    <w:p w14:paraId="69E75FED" w14:textId="77777777" w:rsidR="00010C79" w:rsidRPr="002C0C19" w:rsidRDefault="0FD2E40E">
      <w:pPr>
        <w:numPr>
          <w:ilvl w:val="0"/>
          <w:numId w:val="4"/>
        </w:numPr>
        <w:ind w:right="0" w:hanging="118"/>
        <w:rPr>
          <w:color w:val="auto"/>
        </w:rPr>
      </w:pPr>
      <w:r w:rsidRPr="002C0C19">
        <w:rPr>
          <w:color w:val="auto"/>
        </w:rPr>
        <w:t>Místech identifikovaných v předkládací zprávě</w:t>
      </w:r>
    </w:p>
    <w:p w14:paraId="7C7E8B08" w14:textId="77777777" w:rsidR="00010C79" w:rsidRPr="002C0C19" w:rsidRDefault="0FD2E40E">
      <w:pPr>
        <w:numPr>
          <w:ilvl w:val="0"/>
          <w:numId w:val="4"/>
        </w:numPr>
        <w:spacing w:after="147"/>
        <w:ind w:right="0" w:hanging="118"/>
        <w:rPr>
          <w:color w:val="auto"/>
        </w:rPr>
      </w:pPr>
      <w:r w:rsidRPr="002C0C19">
        <w:rPr>
          <w:color w:val="auto"/>
        </w:rPr>
        <w:t>Místech identifikovaných dotazníkovým šetřením</w:t>
      </w:r>
    </w:p>
    <w:p w14:paraId="13D88165" w14:textId="77777777" w:rsidR="00010C79" w:rsidRPr="002C0C19" w:rsidRDefault="0FD2E40E">
      <w:pPr>
        <w:spacing w:after="5" w:line="259" w:lineRule="auto"/>
        <w:ind w:left="-5" w:right="0"/>
        <w:jc w:val="left"/>
        <w:rPr>
          <w:color w:val="auto"/>
        </w:rPr>
      </w:pPr>
      <w:r w:rsidRPr="002C0C19">
        <w:rPr>
          <w:color w:val="auto"/>
          <w:u w:val="single"/>
        </w:rPr>
        <w:t>Výsledek hlasování:</w:t>
      </w:r>
    </w:p>
    <w:p w14:paraId="28575A9C" w14:textId="77777777" w:rsidR="00010C79" w:rsidRPr="002C0C19" w:rsidRDefault="0FD2E40E">
      <w:pPr>
        <w:spacing w:after="146"/>
        <w:ind w:left="385" w:right="0"/>
        <w:rPr>
          <w:color w:val="auto"/>
        </w:rPr>
      </w:pPr>
      <w:r w:rsidRPr="002C0C19">
        <w:rPr>
          <w:color w:val="auto"/>
        </w:rPr>
        <w:t>Pro: 4 / Proti: 1 (</w:t>
      </w:r>
      <w:proofErr w:type="spellStart"/>
      <w:r w:rsidRPr="002C0C19">
        <w:rPr>
          <w:color w:val="auto"/>
        </w:rPr>
        <w:t>Somrová</w:t>
      </w:r>
      <w:proofErr w:type="spellEnd"/>
      <w:r w:rsidRPr="002C0C19">
        <w:rPr>
          <w:color w:val="auto"/>
        </w:rPr>
        <w:t>) / Zdrželo se: 8 (</w:t>
      </w:r>
      <w:proofErr w:type="spellStart"/>
      <w:r w:rsidRPr="002C0C19">
        <w:rPr>
          <w:color w:val="auto"/>
        </w:rPr>
        <w:t>Grubner</w:t>
      </w:r>
      <w:proofErr w:type="spellEnd"/>
      <w:r w:rsidRPr="002C0C19">
        <w:rPr>
          <w:color w:val="auto"/>
        </w:rPr>
        <w:t xml:space="preserve">, </w:t>
      </w:r>
      <w:proofErr w:type="spellStart"/>
      <w:r w:rsidRPr="002C0C19">
        <w:rPr>
          <w:color w:val="auto"/>
        </w:rPr>
        <w:t>Korček</w:t>
      </w:r>
      <w:proofErr w:type="spellEnd"/>
      <w:r w:rsidRPr="002C0C19">
        <w:rPr>
          <w:color w:val="auto"/>
        </w:rPr>
        <w:t xml:space="preserve">, Kučera, Ondráček, Rydlová, Stiborová, </w:t>
      </w:r>
      <w:proofErr w:type="spellStart"/>
      <w:r w:rsidRPr="002C0C19">
        <w:rPr>
          <w:color w:val="auto"/>
        </w:rPr>
        <w:t>Tasutijová</w:t>
      </w:r>
      <w:proofErr w:type="spellEnd"/>
      <w:r w:rsidRPr="002C0C19">
        <w:rPr>
          <w:color w:val="auto"/>
        </w:rPr>
        <w:t>, Vilímek)</w:t>
      </w:r>
    </w:p>
    <w:p w14:paraId="337C1684" w14:textId="77777777" w:rsidR="00010C79" w:rsidRPr="002C0C19" w:rsidRDefault="00E13BF9">
      <w:pPr>
        <w:spacing w:after="107" w:line="259" w:lineRule="auto"/>
        <w:ind w:left="370" w:right="0"/>
        <w:jc w:val="left"/>
        <w:rPr>
          <w:color w:val="auto"/>
        </w:rPr>
      </w:pPr>
      <w:r w:rsidRPr="002C0C19">
        <w:rPr>
          <w:color w:val="auto"/>
          <w:shd w:val="clear" w:color="auto" w:fill="CCDDEE"/>
        </w:rPr>
        <w:t>Návrh usnesení nebyl přijat.</w:t>
      </w:r>
    </w:p>
    <w:p w14:paraId="08044359" w14:textId="77777777" w:rsidR="00010C79" w:rsidRPr="002C0C19" w:rsidRDefault="0FD2E40E">
      <w:pPr>
        <w:spacing w:after="2" w:line="259" w:lineRule="auto"/>
        <w:ind w:left="370" w:right="0"/>
        <w:jc w:val="left"/>
        <w:rPr>
          <w:color w:val="auto"/>
        </w:rPr>
      </w:pPr>
      <w:r w:rsidRPr="002C0C19">
        <w:rPr>
          <w:color w:val="auto"/>
          <w:u w:val="single"/>
        </w:rPr>
        <w:t>Přílohy:</w:t>
      </w:r>
    </w:p>
    <w:p w14:paraId="35B206B7" w14:textId="77777777" w:rsidR="00010C79" w:rsidRPr="002C0C19" w:rsidRDefault="00E13BF9">
      <w:pPr>
        <w:spacing w:line="260" w:lineRule="auto"/>
        <w:ind w:left="745" w:right="0"/>
        <w:jc w:val="left"/>
        <w:rPr>
          <w:color w:val="auto"/>
        </w:rPr>
      </w:pPr>
      <w:r w:rsidRPr="002C0C19">
        <w:rPr>
          <w:color w:val="auto"/>
        </w:rPr>
        <w:t>2506_Košilka_Bezpecnostni zrcadla.pdf</w:t>
      </w:r>
    </w:p>
    <w:p w14:paraId="0FB78278" w14:textId="77777777" w:rsidR="00010C79" w:rsidRPr="002C0C19" w:rsidRDefault="00E13BF9">
      <w:pPr>
        <w:spacing w:after="360" w:line="259" w:lineRule="auto"/>
        <w:ind w:left="0" w:right="0" w:firstLine="0"/>
        <w:jc w:val="left"/>
        <w:rPr>
          <w:color w:val="auto"/>
        </w:rPr>
      </w:pPr>
      <w:r w:rsidRPr="002C0C19">
        <w:rPr>
          <w:noProof/>
          <w:color w:val="auto"/>
          <w:sz w:val="22"/>
        </w:rPr>
        <mc:AlternateContent>
          <mc:Choice Requires="wpg">
            <w:drawing>
              <wp:inline distT="0" distB="0" distL="0" distR="0" wp14:anchorId="67E4FA4A" wp14:editId="07777777">
                <wp:extent cx="6480049" cy="9525"/>
                <wp:effectExtent l="0" t="0" r="0" b="0"/>
                <wp:docPr id="15351" name="Group 15351"/>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876" name="Shape 876"/>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6FDB3A" id="Group 15351"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">
                <v:shape id="Shape 876"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" path="m,l6480049,e" filled="f">
                  <v:stroke miterlimit="83231f" joinstyle="miter"/>
                  <v:path arrowok="t" textboxrect="0,0,6480049,0"/>
                </v:shape>
                <w10:anchorlock/>
              </v:group>
            </w:pict>
          </mc:Fallback>
        </mc:AlternateContent>
      </w:r>
    </w:p>
    <w:p w14:paraId="585596F8" w14:textId="77777777" w:rsidR="00010C79" w:rsidRPr="002C0C19" w:rsidRDefault="0FD2E40E">
      <w:pPr>
        <w:pStyle w:val="Nadpis1"/>
        <w:spacing w:after="62"/>
        <w:ind w:left="361" w:hanging="376"/>
        <w:rPr>
          <w:color w:val="auto"/>
        </w:rPr>
      </w:pPr>
      <w:r w:rsidRPr="002C0C19">
        <w:rPr>
          <w:color w:val="auto"/>
        </w:rPr>
        <w:lastRenderedPageBreak/>
        <w:t>Škody vzniklé exekucí a způsob jejich úhrady</w:t>
      </w:r>
    </w:p>
    <w:p w14:paraId="054AFEF4" w14:textId="77777777" w:rsidR="00010C79" w:rsidRPr="002C0C19" w:rsidRDefault="0FD2E40E">
      <w:pPr>
        <w:spacing w:after="266" w:line="259" w:lineRule="auto"/>
        <w:ind w:right="-14"/>
        <w:jc w:val="right"/>
        <w:rPr>
          <w:color w:val="auto"/>
        </w:rPr>
      </w:pPr>
      <w:r w:rsidRPr="002C0C19">
        <w:rPr>
          <w:color w:val="auto"/>
          <w:sz w:val="16"/>
          <w:szCs w:val="16"/>
        </w:rPr>
        <w:t>blok 15-1</w:t>
      </w:r>
    </w:p>
    <w:p w14:paraId="3F5168D7" w14:textId="25289490" w:rsidR="00010C79" w:rsidRPr="002C0C19" w:rsidRDefault="0FD2E40E">
      <w:pPr>
        <w:ind w:left="-5" w:right="0"/>
        <w:rPr>
          <w:color w:val="auto"/>
        </w:rPr>
      </w:pPr>
      <w:r w:rsidRPr="002C0C19">
        <w:rPr>
          <w:color w:val="auto"/>
        </w:rPr>
        <w:t xml:space="preserve">Zastupitelka pí Jana Gylden předložila materiál, týkající se vzniklé škody obce </w:t>
      </w:r>
      <w:proofErr w:type="spellStart"/>
      <w:r w:rsidRPr="002C0C19">
        <w:rPr>
          <w:color w:val="auto"/>
        </w:rPr>
        <w:t>Brandsek</w:t>
      </w:r>
      <w:proofErr w:type="spellEnd"/>
      <w:r w:rsidRPr="002C0C19">
        <w:rPr>
          <w:color w:val="auto"/>
        </w:rPr>
        <w:t xml:space="preserve"> způsobené exekucí. Navrhuje pověřit starostku vyčíslením veškerých nákladů exekuce, vč. nákladů na právní zastupování a konzultace, dále poskytnutím komunikace mezi </w:t>
      </w:r>
      <w:proofErr w:type="spellStart"/>
      <w:r w:rsidRPr="002C0C19">
        <w:rPr>
          <w:color w:val="auto"/>
        </w:rPr>
        <w:t>pojiššťovnou</w:t>
      </w:r>
      <w:proofErr w:type="spellEnd"/>
      <w:r w:rsidRPr="002C0C19">
        <w:rPr>
          <w:color w:val="auto"/>
        </w:rPr>
        <w:t xml:space="preserve"> a obcí, dále proplacením rozdílu mezi náklady exekuce a částkou proplacenou pojišťovnou. </w:t>
      </w:r>
      <w:ins w:id="175" w:author="Jana Gylden [2]" w:date="2025-07-13T10:57:00Z" w16du:dateUtc="2025-07-13T08:57:00Z">
        <w:r w:rsidR="00D674A2">
          <w:rPr>
            <w:color w:val="auto"/>
          </w:rPr>
          <w:t>FV vyčísli</w:t>
        </w:r>
        <w:r w:rsidR="004F3D26">
          <w:rPr>
            <w:color w:val="auto"/>
          </w:rPr>
          <w:t xml:space="preserve"> </w:t>
        </w:r>
        <w:r w:rsidR="00D674A2">
          <w:rPr>
            <w:color w:val="auto"/>
          </w:rPr>
          <w:t xml:space="preserve">k </w:t>
        </w:r>
        <w:r w:rsidR="004F3D26">
          <w:rPr>
            <w:color w:val="auto"/>
          </w:rPr>
          <w:t xml:space="preserve">2.4.2025 náklady exekuce </w:t>
        </w:r>
        <w:r w:rsidR="007C376E">
          <w:rPr>
            <w:color w:val="auto"/>
          </w:rPr>
          <w:t>na 56 680,5</w:t>
        </w:r>
      </w:ins>
      <w:ins w:id="176" w:author="Jana Gylden [2]" w:date="2025-07-13T10:58:00Z" w16du:dateUtc="2025-07-13T08:58:00Z">
        <w:r w:rsidR="007C376E">
          <w:rPr>
            <w:color w:val="auto"/>
          </w:rPr>
          <w:t>0 Kč. Přito</w:t>
        </w:r>
        <w:r w:rsidR="00BD4405">
          <w:rPr>
            <w:color w:val="auto"/>
          </w:rPr>
          <w:t>m</w:t>
        </w:r>
        <w:r w:rsidR="007C376E">
          <w:rPr>
            <w:color w:val="auto"/>
          </w:rPr>
          <w:t xml:space="preserve"> poslední informace podle 106 je</w:t>
        </w:r>
        <w:r w:rsidR="00BD4405">
          <w:rPr>
            <w:color w:val="auto"/>
          </w:rPr>
          <w:t xml:space="preserve"> částka 71 873</w:t>
        </w:r>
        <w:r w:rsidR="007C376E">
          <w:rPr>
            <w:color w:val="auto"/>
          </w:rPr>
          <w:t>,</w:t>
        </w:r>
        <w:r w:rsidR="00BD4405">
          <w:rPr>
            <w:color w:val="auto"/>
          </w:rPr>
          <w:t>18. Ani ta</w:t>
        </w:r>
      </w:ins>
      <w:ins w:id="177" w:author="Jana Gylden [2]" w:date="2025-07-13T10:59:00Z" w16du:dateUtc="2025-07-13T08:59:00Z">
        <w:r w:rsidR="00BD4405">
          <w:rPr>
            <w:color w:val="auto"/>
          </w:rPr>
          <w:t>to částka nemůže být správně, protože je vyčíslena bez DPH.</w:t>
        </w:r>
      </w:ins>
      <w:ins w:id="178" w:author="Jana Gylden [2]" w:date="2025-07-13T10:58:00Z" w16du:dateUtc="2025-07-13T08:58:00Z">
        <w:r w:rsidR="007C376E">
          <w:rPr>
            <w:color w:val="auto"/>
          </w:rPr>
          <w:t xml:space="preserve"> </w:t>
        </w:r>
      </w:ins>
      <w:r w:rsidRPr="002C0C19">
        <w:rPr>
          <w:color w:val="auto"/>
        </w:rPr>
        <w:t>V případě neuhrazení vzniklé škody</w:t>
      </w:r>
      <w:ins w:id="179" w:author="Jana Gylden [2]" w:date="2025-07-13T10:38:00Z" w16du:dateUtc="2025-07-13T08:38:00Z">
        <w:r w:rsidR="0046591C">
          <w:rPr>
            <w:color w:val="auto"/>
          </w:rPr>
          <w:t xml:space="preserve"> paní starostkou</w:t>
        </w:r>
      </w:ins>
      <w:r w:rsidRPr="002C0C19">
        <w:rPr>
          <w:color w:val="auto"/>
        </w:rPr>
        <w:t xml:space="preserve"> navrhuje pověřit místostarostu zahájit právní kroky k vymožení škody ve prospěch obce. Dále </w:t>
      </w:r>
      <w:ins w:id="180" w:author="Jana Gylden [2]" w:date="2025-07-13T10:12:00Z" w16du:dateUtc="2025-07-13T08:12:00Z">
        <w:r w:rsidR="009821FA">
          <w:rPr>
            <w:color w:val="auto"/>
          </w:rPr>
          <w:t xml:space="preserve">navrhuje </w:t>
        </w:r>
      </w:ins>
      <w:r w:rsidRPr="002C0C19">
        <w:rPr>
          <w:color w:val="auto"/>
        </w:rPr>
        <w:t>pověř</w:t>
      </w:r>
      <w:ins w:id="181" w:author="Jana Gylden [2]" w:date="2025-07-13T10:12:00Z" w16du:dateUtc="2025-07-13T08:12:00Z">
        <w:r w:rsidR="009821FA">
          <w:rPr>
            <w:color w:val="auto"/>
          </w:rPr>
          <w:t>it</w:t>
        </w:r>
      </w:ins>
      <w:del w:id="182" w:author="Jana Gylden [2]" w:date="2025-07-13T10:12:00Z" w16du:dateUtc="2025-07-13T08:12:00Z">
        <w:r w:rsidRPr="002C0C19" w:rsidDel="009821FA">
          <w:rPr>
            <w:color w:val="auto"/>
          </w:rPr>
          <w:delText>uje</w:delText>
        </w:r>
      </w:del>
      <w:r w:rsidRPr="002C0C19">
        <w:rPr>
          <w:color w:val="auto"/>
        </w:rPr>
        <w:t xml:space="preserve"> Finanční a kontrolní výbor k přezkoumání částky uváděné starostkou a skutečný průběh uplatnění pojistné události pojišťovny. </w:t>
      </w:r>
      <w:ins w:id="183" w:author="Jana Gylden [2]" w:date="2025-07-13T10:44:00Z" w16du:dateUtc="2025-07-13T08:44:00Z">
        <w:r w:rsidR="005B4EC9">
          <w:rPr>
            <w:color w:val="auto"/>
          </w:rPr>
          <w:t xml:space="preserve">Problém </w:t>
        </w:r>
      </w:ins>
      <w:ins w:id="184" w:author="Jana Gylden [2]" w:date="2025-07-13T10:45:00Z" w16du:dateUtc="2025-07-13T08:45:00Z">
        <w:r w:rsidR="005B4EC9">
          <w:rPr>
            <w:color w:val="auto"/>
          </w:rPr>
          <w:t xml:space="preserve">je i s tím, že paní starostka </w:t>
        </w:r>
        <w:r w:rsidR="00D86CD2">
          <w:rPr>
            <w:color w:val="auto"/>
          </w:rPr>
          <w:t>odmítá vyčíslit náklady exekuce v celém rozsahu. Soud prvního i d</w:t>
        </w:r>
      </w:ins>
      <w:ins w:id="185" w:author="Jana Gylden [2]" w:date="2025-07-13T10:47:00Z" w16du:dateUtc="2025-07-13T08:47:00Z">
        <w:r w:rsidR="00516CF1">
          <w:rPr>
            <w:color w:val="auto"/>
          </w:rPr>
          <w:t xml:space="preserve">ruhého stupně </w:t>
        </w:r>
      </w:ins>
      <w:ins w:id="186" w:author="Jana Gylden [2]" w:date="2025-07-13T10:48:00Z" w16du:dateUtc="2025-07-13T08:48:00Z">
        <w:r w:rsidR="000F5CEE">
          <w:rPr>
            <w:color w:val="auto"/>
          </w:rPr>
          <w:t xml:space="preserve">stanovuje, že k exekuci došlo v důsledku </w:t>
        </w:r>
      </w:ins>
      <w:ins w:id="187" w:author="Jana Gylden [2]" w:date="2025-07-13T10:49:00Z" w16du:dateUtc="2025-07-13T08:49:00Z">
        <w:r w:rsidR="00CD36CE">
          <w:rPr>
            <w:color w:val="auto"/>
          </w:rPr>
          <w:t>rozhodnutí</w:t>
        </w:r>
      </w:ins>
      <w:ins w:id="188" w:author="Jana Gylden [2]" w:date="2025-07-13T10:48:00Z" w16du:dateUtc="2025-07-13T08:48:00Z">
        <w:r w:rsidR="000F5CEE">
          <w:rPr>
            <w:color w:val="auto"/>
          </w:rPr>
          <w:t xml:space="preserve"> paní </w:t>
        </w:r>
        <w:proofErr w:type="spellStart"/>
        <w:proofErr w:type="gramStart"/>
        <w:r w:rsidR="000F5CEE">
          <w:rPr>
            <w:color w:val="auto"/>
          </w:rPr>
          <w:t>starostky.</w:t>
        </w:r>
      </w:ins>
      <w:ins w:id="189" w:author="Jana Gylden [2]" w:date="2025-07-13T10:49:00Z" w16du:dateUtc="2025-07-13T08:49:00Z">
        <w:r w:rsidR="0040088F">
          <w:rPr>
            <w:color w:val="auto"/>
          </w:rPr>
          <w:t>Pokud</w:t>
        </w:r>
        <w:proofErr w:type="spellEnd"/>
        <w:proofErr w:type="gramEnd"/>
        <w:r w:rsidR="0040088F">
          <w:rPr>
            <w:color w:val="auto"/>
          </w:rPr>
          <w:t xml:space="preserve"> někdo způsobil obci škodu, je povinen jí </w:t>
        </w:r>
        <w:proofErr w:type="spellStart"/>
        <w:proofErr w:type="gramStart"/>
        <w:r w:rsidR="0040088F">
          <w:rPr>
            <w:color w:val="auto"/>
          </w:rPr>
          <w:t>uhradit.Pokud</w:t>
        </w:r>
        <w:proofErr w:type="spellEnd"/>
        <w:proofErr w:type="gramEnd"/>
        <w:r w:rsidR="0040088F">
          <w:rPr>
            <w:color w:val="auto"/>
          </w:rPr>
          <w:t xml:space="preserve"> zast</w:t>
        </w:r>
      </w:ins>
      <w:ins w:id="190" w:author="Jana Gylden [2]" w:date="2025-07-13T10:50:00Z" w16du:dateUtc="2025-07-13T08:50:00Z">
        <w:r w:rsidR="0040088F">
          <w:rPr>
            <w:color w:val="auto"/>
          </w:rPr>
          <w:t xml:space="preserve">upitelé nepodniknou kroky k uhrazení vzniklé škody, </w:t>
        </w:r>
        <w:r w:rsidR="00FF5222">
          <w:rPr>
            <w:color w:val="auto"/>
          </w:rPr>
          <w:t>přebírají odpovědnost za škodu na sebe.</w:t>
        </w:r>
      </w:ins>
      <w:ins w:id="191" w:author="Jana Gylden [2]" w:date="2025-07-13T10:51:00Z" w16du:dateUtc="2025-07-13T08:51:00Z">
        <w:r w:rsidR="002A2144">
          <w:rPr>
            <w:color w:val="auto"/>
          </w:rPr>
          <w:t xml:space="preserve"> </w:t>
        </w:r>
        <w:r w:rsidR="009D345C">
          <w:rPr>
            <w:color w:val="auto"/>
          </w:rPr>
          <w:t>P</w:t>
        </w:r>
        <w:r w:rsidR="002A2144">
          <w:rPr>
            <w:color w:val="auto"/>
          </w:rPr>
          <w:t xml:space="preserve">ojišťovna již uhradila ¾ nákladů </w:t>
        </w:r>
        <w:r w:rsidR="009D345C">
          <w:rPr>
            <w:color w:val="auto"/>
          </w:rPr>
          <w:t>na zastupování panem Vajglem.</w:t>
        </w:r>
      </w:ins>
    </w:p>
    <w:tbl>
      <w:tblPr>
        <w:tblStyle w:val="Mkatabulky"/>
        <w:tblW w:w="10205" w:type="dxa"/>
        <w:tblInd w:w="0" w:type="dxa"/>
        <w:tblLook w:val="04A0" w:firstRow="1" w:lastRow="0" w:firstColumn="1" w:lastColumn="0" w:noHBand="0" w:noVBand="1"/>
      </w:tblPr>
      <w:tblGrid>
        <w:gridCol w:w="375"/>
        <w:gridCol w:w="1965"/>
        <w:gridCol w:w="7865"/>
      </w:tblGrid>
      <w:tr w:rsidR="002C0C19" w:rsidRPr="002C0C19" w14:paraId="0CD08BFB" w14:textId="77777777" w:rsidTr="0FD2E40E">
        <w:trPr>
          <w:trHeight w:val="232"/>
        </w:trPr>
        <w:tc>
          <w:tcPr>
            <w:tcW w:w="2340" w:type="dxa"/>
            <w:gridSpan w:val="2"/>
            <w:tcBorders>
              <w:top w:val="nil"/>
              <w:left w:val="nil"/>
              <w:bottom w:val="nil"/>
              <w:right w:val="nil"/>
            </w:tcBorders>
          </w:tcPr>
          <w:p w14:paraId="368FD8AC" w14:textId="77777777" w:rsidR="00010C79" w:rsidRPr="002C0C19" w:rsidRDefault="0FD2E40E">
            <w:pPr>
              <w:spacing w:after="0" w:line="259" w:lineRule="auto"/>
              <w:ind w:left="0" w:right="0" w:firstLine="0"/>
              <w:jc w:val="left"/>
              <w:rPr>
                <w:color w:val="auto"/>
              </w:rPr>
            </w:pPr>
            <w:r w:rsidRPr="002C0C19">
              <w:rPr>
                <w:color w:val="auto"/>
                <w:u w:val="single"/>
              </w:rPr>
              <w:t>Diskuze:</w:t>
            </w:r>
          </w:p>
        </w:tc>
        <w:tc>
          <w:tcPr>
            <w:tcW w:w="7865" w:type="dxa"/>
            <w:tcBorders>
              <w:top w:val="nil"/>
              <w:left w:val="nil"/>
              <w:bottom w:val="nil"/>
              <w:right w:val="nil"/>
            </w:tcBorders>
          </w:tcPr>
          <w:p w14:paraId="1FC39945" w14:textId="77777777" w:rsidR="00010C79" w:rsidRPr="002C0C19" w:rsidRDefault="00010C79">
            <w:pPr>
              <w:spacing w:after="160" w:line="259" w:lineRule="auto"/>
              <w:ind w:left="0" w:right="0" w:firstLine="0"/>
              <w:jc w:val="left"/>
              <w:rPr>
                <w:color w:val="auto"/>
              </w:rPr>
            </w:pPr>
          </w:p>
        </w:tc>
      </w:tr>
      <w:tr w:rsidR="002C0C19" w:rsidRPr="002C0C19" w14:paraId="776BD5DC" w14:textId="77777777" w:rsidTr="0FD2E40E">
        <w:trPr>
          <w:trHeight w:val="259"/>
        </w:trPr>
        <w:tc>
          <w:tcPr>
            <w:tcW w:w="2340" w:type="dxa"/>
            <w:gridSpan w:val="2"/>
            <w:tcBorders>
              <w:top w:val="nil"/>
              <w:left w:val="nil"/>
              <w:bottom w:val="nil"/>
              <w:right w:val="nil"/>
            </w:tcBorders>
          </w:tcPr>
          <w:p w14:paraId="09F7BD13" w14:textId="77777777" w:rsidR="00010C79" w:rsidRPr="002C0C19" w:rsidRDefault="0FD2E40E" w:rsidP="0FD2E40E">
            <w:pPr>
              <w:spacing w:after="0" w:line="259" w:lineRule="auto"/>
              <w:ind w:left="375" w:right="0" w:firstLine="0"/>
              <w:jc w:val="left"/>
              <w:rPr>
                <w:color w:val="auto"/>
              </w:rPr>
            </w:pPr>
            <w:r w:rsidRPr="002C0C19">
              <w:rPr>
                <w:color w:val="auto"/>
              </w:rPr>
              <w:t xml:space="preserve">Ladislava </w:t>
            </w:r>
            <w:proofErr w:type="spellStart"/>
            <w:r w:rsidRPr="002C0C19">
              <w:rPr>
                <w:color w:val="auto"/>
              </w:rPr>
              <w:t>Tasutijová</w:t>
            </w:r>
            <w:proofErr w:type="spellEnd"/>
          </w:p>
        </w:tc>
        <w:tc>
          <w:tcPr>
            <w:tcW w:w="7865" w:type="dxa"/>
            <w:tcBorders>
              <w:top w:val="nil"/>
              <w:left w:val="nil"/>
              <w:bottom w:val="nil"/>
              <w:right w:val="nil"/>
            </w:tcBorders>
          </w:tcPr>
          <w:p w14:paraId="4B8B14A2" w14:textId="774804EC" w:rsidR="00010C79" w:rsidRPr="002C0C19" w:rsidRDefault="0FD2E40E">
            <w:pPr>
              <w:spacing w:after="0" w:line="259" w:lineRule="auto"/>
              <w:ind w:left="0" w:right="0" w:firstLine="0"/>
              <w:jc w:val="left"/>
              <w:rPr>
                <w:color w:val="auto"/>
              </w:rPr>
            </w:pPr>
            <w:r w:rsidRPr="002C0C19">
              <w:rPr>
                <w:i/>
                <w:iCs/>
                <w:color w:val="auto"/>
              </w:rPr>
              <w:t xml:space="preserve">Zeptala se, jaká je výše </w:t>
            </w:r>
            <w:ins w:id="192" w:author="Jana Gylden [2]" w:date="2025-07-13T11:15:00Z" w16du:dateUtc="2025-07-13T09:15:00Z">
              <w:r w:rsidR="008C2E41">
                <w:rPr>
                  <w:i/>
                  <w:iCs/>
                  <w:color w:val="auto"/>
                </w:rPr>
                <w:t xml:space="preserve">škody </w:t>
              </w:r>
            </w:ins>
            <w:r w:rsidRPr="002C0C19">
              <w:rPr>
                <w:i/>
                <w:iCs/>
                <w:color w:val="auto"/>
              </w:rPr>
              <w:t>exekuce.</w:t>
            </w:r>
          </w:p>
        </w:tc>
      </w:tr>
      <w:tr w:rsidR="002C0C19" w:rsidRPr="002C0C19" w14:paraId="6B07D37C" w14:textId="77777777" w:rsidTr="0FD2E40E">
        <w:trPr>
          <w:trHeight w:val="259"/>
        </w:trPr>
        <w:tc>
          <w:tcPr>
            <w:tcW w:w="2340" w:type="dxa"/>
            <w:gridSpan w:val="2"/>
            <w:tcBorders>
              <w:top w:val="nil"/>
              <w:left w:val="nil"/>
              <w:bottom w:val="nil"/>
              <w:right w:val="nil"/>
            </w:tcBorders>
          </w:tcPr>
          <w:p w14:paraId="7D92A951" w14:textId="77777777" w:rsidR="00010C79" w:rsidRPr="002C0C19" w:rsidRDefault="0FD2E40E" w:rsidP="0FD2E40E">
            <w:pPr>
              <w:spacing w:after="0" w:line="259" w:lineRule="auto"/>
              <w:ind w:left="0" w:right="37" w:firstLine="0"/>
              <w:jc w:val="center"/>
              <w:rPr>
                <w:color w:val="auto"/>
              </w:rPr>
            </w:pPr>
            <w:r w:rsidRPr="002C0C19">
              <w:rPr>
                <w:color w:val="auto"/>
              </w:rPr>
              <w:t>Henrieta Rydlová</w:t>
            </w:r>
          </w:p>
        </w:tc>
        <w:tc>
          <w:tcPr>
            <w:tcW w:w="7865" w:type="dxa"/>
            <w:tcBorders>
              <w:top w:val="nil"/>
              <w:left w:val="nil"/>
              <w:bottom w:val="nil"/>
              <w:right w:val="nil"/>
            </w:tcBorders>
          </w:tcPr>
          <w:p w14:paraId="10D4B4E5" w14:textId="289A5766" w:rsidR="00010C79" w:rsidRPr="002C0C19" w:rsidRDefault="0FD2E40E">
            <w:pPr>
              <w:spacing w:after="0" w:line="259" w:lineRule="auto"/>
              <w:ind w:left="0" w:right="0" w:firstLine="0"/>
              <w:jc w:val="left"/>
              <w:rPr>
                <w:color w:val="auto"/>
              </w:rPr>
            </w:pPr>
            <w:r w:rsidRPr="002C0C19">
              <w:rPr>
                <w:i/>
                <w:iCs/>
                <w:color w:val="auto"/>
              </w:rPr>
              <w:t xml:space="preserve">Odpověděla, </w:t>
            </w:r>
            <w:ins w:id="193" w:author="Jana Gylden [2]" w:date="2025-07-13T11:01:00Z" w16du:dateUtc="2025-07-13T09:01:00Z">
              <w:r w:rsidR="00C86C07">
                <w:rPr>
                  <w:i/>
                  <w:iCs/>
                  <w:color w:val="auto"/>
                </w:rPr>
                <w:t>několik čísel, mimo jiné</w:t>
              </w:r>
            </w:ins>
            <w:del w:id="194" w:author="Jana Gylden [2]" w:date="2025-07-13T11:01:00Z" w16du:dateUtc="2025-07-13T09:01:00Z">
              <w:r w:rsidRPr="002C0C19" w:rsidDel="00A85452">
                <w:rPr>
                  <w:i/>
                  <w:iCs/>
                  <w:color w:val="auto"/>
                </w:rPr>
                <w:delText>že</w:delText>
              </w:r>
            </w:del>
            <w:r w:rsidRPr="002C0C19">
              <w:rPr>
                <w:i/>
                <w:iCs/>
                <w:color w:val="auto"/>
              </w:rPr>
              <w:t xml:space="preserve"> 30 tis. Kč.</w:t>
            </w:r>
          </w:p>
        </w:tc>
      </w:tr>
      <w:tr w:rsidR="002C0C19" w:rsidRPr="002C0C19" w14:paraId="7E716799" w14:textId="77777777" w:rsidTr="0FD2E40E">
        <w:trPr>
          <w:trHeight w:val="259"/>
        </w:trPr>
        <w:tc>
          <w:tcPr>
            <w:tcW w:w="2340" w:type="dxa"/>
            <w:gridSpan w:val="2"/>
            <w:tcBorders>
              <w:top w:val="nil"/>
              <w:left w:val="nil"/>
              <w:bottom w:val="nil"/>
              <w:right w:val="nil"/>
            </w:tcBorders>
          </w:tcPr>
          <w:p w14:paraId="7951AF72" w14:textId="77777777" w:rsidR="00010C79" w:rsidRPr="002C0C19" w:rsidRDefault="0FD2E40E" w:rsidP="0FD2E40E">
            <w:pPr>
              <w:spacing w:after="0" w:line="259" w:lineRule="auto"/>
              <w:ind w:left="375" w:right="0" w:firstLine="0"/>
              <w:jc w:val="left"/>
              <w:rPr>
                <w:color w:val="auto"/>
              </w:rPr>
            </w:pPr>
            <w:r w:rsidRPr="002C0C19">
              <w:rPr>
                <w:color w:val="auto"/>
              </w:rPr>
              <w:t xml:space="preserve">Ladislava </w:t>
            </w:r>
            <w:proofErr w:type="spellStart"/>
            <w:r w:rsidRPr="002C0C19">
              <w:rPr>
                <w:color w:val="auto"/>
              </w:rPr>
              <w:t>Tasutijová</w:t>
            </w:r>
            <w:proofErr w:type="spellEnd"/>
          </w:p>
        </w:tc>
        <w:tc>
          <w:tcPr>
            <w:tcW w:w="7865" w:type="dxa"/>
            <w:tcBorders>
              <w:top w:val="nil"/>
              <w:left w:val="nil"/>
              <w:bottom w:val="nil"/>
              <w:right w:val="nil"/>
            </w:tcBorders>
          </w:tcPr>
          <w:p w14:paraId="6590CE56" w14:textId="77777777" w:rsidR="00010C79" w:rsidRPr="002C0C19" w:rsidRDefault="0FD2E40E">
            <w:pPr>
              <w:spacing w:after="0" w:line="259" w:lineRule="auto"/>
              <w:ind w:left="0" w:right="0" w:firstLine="0"/>
              <w:jc w:val="left"/>
              <w:rPr>
                <w:color w:val="auto"/>
              </w:rPr>
            </w:pPr>
            <w:r w:rsidRPr="002C0C19">
              <w:rPr>
                <w:i/>
                <w:iCs/>
                <w:color w:val="auto"/>
              </w:rPr>
              <w:t>Zeptala se, jaké jsou tedy náklady exekuce.</w:t>
            </w:r>
          </w:p>
        </w:tc>
      </w:tr>
      <w:tr w:rsidR="002C0C19" w:rsidRPr="002C0C19" w14:paraId="7D9502F1" w14:textId="77777777" w:rsidTr="0FD2E40E">
        <w:trPr>
          <w:trHeight w:val="259"/>
        </w:trPr>
        <w:tc>
          <w:tcPr>
            <w:tcW w:w="2340" w:type="dxa"/>
            <w:gridSpan w:val="2"/>
            <w:tcBorders>
              <w:top w:val="nil"/>
              <w:left w:val="nil"/>
              <w:bottom w:val="nil"/>
              <w:right w:val="nil"/>
            </w:tcBorders>
          </w:tcPr>
          <w:p w14:paraId="0CFE314F" w14:textId="77777777" w:rsidR="00010C79" w:rsidRPr="002C0C19" w:rsidRDefault="0FD2E40E" w:rsidP="0FD2E40E">
            <w:pPr>
              <w:spacing w:after="0" w:line="259" w:lineRule="auto"/>
              <w:ind w:left="0" w:right="37" w:firstLine="0"/>
              <w:jc w:val="center"/>
              <w:rPr>
                <w:color w:val="auto"/>
              </w:rPr>
            </w:pPr>
            <w:r w:rsidRPr="002C0C19">
              <w:rPr>
                <w:color w:val="auto"/>
              </w:rPr>
              <w:t>Henrieta Rydlová</w:t>
            </w:r>
          </w:p>
        </w:tc>
        <w:tc>
          <w:tcPr>
            <w:tcW w:w="7865" w:type="dxa"/>
            <w:tcBorders>
              <w:top w:val="nil"/>
              <w:left w:val="nil"/>
              <w:bottom w:val="nil"/>
              <w:right w:val="nil"/>
            </w:tcBorders>
          </w:tcPr>
          <w:p w14:paraId="276DCB56" w14:textId="77777777" w:rsidR="00010C79" w:rsidRPr="002C0C19" w:rsidRDefault="0FD2E40E">
            <w:pPr>
              <w:spacing w:after="0" w:line="259" w:lineRule="auto"/>
              <w:ind w:left="0" w:right="0" w:firstLine="0"/>
              <w:jc w:val="left"/>
              <w:rPr>
                <w:color w:val="auto"/>
              </w:rPr>
            </w:pPr>
            <w:r w:rsidRPr="002C0C19">
              <w:rPr>
                <w:i/>
                <w:iCs/>
                <w:color w:val="auto"/>
              </w:rPr>
              <w:t>Odpověděla, že přesně vyčíslení nevíme.</w:t>
            </w:r>
          </w:p>
        </w:tc>
      </w:tr>
      <w:tr w:rsidR="002C0C19" w:rsidRPr="002C0C19" w14:paraId="1290B5C3" w14:textId="77777777" w:rsidTr="0FD2E40E">
        <w:trPr>
          <w:trHeight w:val="259"/>
        </w:trPr>
        <w:tc>
          <w:tcPr>
            <w:tcW w:w="2340" w:type="dxa"/>
            <w:gridSpan w:val="2"/>
            <w:tcBorders>
              <w:top w:val="nil"/>
              <w:left w:val="nil"/>
              <w:bottom w:val="nil"/>
              <w:right w:val="nil"/>
            </w:tcBorders>
          </w:tcPr>
          <w:p w14:paraId="5DF5B59C" w14:textId="77777777" w:rsidR="00010C79" w:rsidRPr="002C0C19" w:rsidRDefault="0FD2E40E" w:rsidP="0FD2E40E">
            <w:pPr>
              <w:spacing w:after="0" w:line="259" w:lineRule="auto"/>
              <w:ind w:left="375" w:right="0" w:firstLine="0"/>
              <w:jc w:val="left"/>
              <w:rPr>
                <w:color w:val="auto"/>
              </w:rPr>
            </w:pPr>
            <w:r w:rsidRPr="002C0C19">
              <w:rPr>
                <w:color w:val="auto"/>
              </w:rPr>
              <w:t xml:space="preserve">Petra </w:t>
            </w:r>
            <w:proofErr w:type="spellStart"/>
            <w:r w:rsidRPr="002C0C19">
              <w:rPr>
                <w:color w:val="auto"/>
              </w:rPr>
              <w:t>Somrová</w:t>
            </w:r>
            <w:proofErr w:type="spellEnd"/>
          </w:p>
        </w:tc>
        <w:tc>
          <w:tcPr>
            <w:tcW w:w="7865" w:type="dxa"/>
            <w:tcBorders>
              <w:top w:val="nil"/>
              <w:left w:val="nil"/>
              <w:bottom w:val="nil"/>
              <w:right w:val="nil"/>
            </w:tcBorders>
          </w:tcPr>
          <w:p w14:paraId="60443E0F" w14:textId="77777777" w:rsidR="00010C79" w:rsidRPr="002C0C19" w:rsidRDefault="0FD2E40E">
            <w:pPr>
              <w:spacing w:after="0" w:line="259" w:lineRule="auto"/>
              <w:ind w:left="0" w:right="0" w:firstLine="0"/>
              <w:jc w:val="left"/>
              <w:rPr>
                <w:color w:val="auto"/>
              </w:rPr>
            </w:pPr>
            <w:r w:rsidRPr="002C0C19">
              <w:rPr>
                <w:i/>
                <w:iCs/>
                <w:color w:val="auto"/>
              </w:rPr>
              <w:t>Sdělila, že vyčíslení je 56 tis. Kč bez DPH.</w:t>
            </w:r>
          </w:p>
        </w:tc>
      </w:tr>
      <w:tr w:rsidR="002C0C19" w:rsidRPr="002C0C19" w14:paraId="6D64A663" w14:textId="77777777" w:rsidTr="0FD2E40E">
        <w:trPr>
          <w:trHeight w:val="518"/>
        </w:trPr>
        <w:tc>
          <w:tcPr>
            <w:tcW w:w="2340" w:type="dxa"/>
            <w:gridSpan w:val="2"/>
            <w:tcBorders>
              <w:top w:val="nil"/>
              <w:left w:val="nil"/>
              <w:bottom w:val="nil"/>
              <w:right w:val="nil"/>
            </w:tcBorders>
          </w:tcPr>
          <w:p w14:paraId="44B9B99E" w14:textId="77777777" w:rsidR="00010C79" w:rsidRPr="002C0C19" w:rsidRDefault="0FD2E40E" w:rsidP="0FD2E40E">
            <w:pPr>
              <w:spacing w:after="0" w:line="259" w:lineRule="auto"/>
              <w:ind w:left="0" w:right="37" w:firstLine="0"/>
              <w:jc w:val="center"/>
              <w:rPr>
                <w:color w:val="auto"/>
              </w:rPr>
            </w:pPr>
            <w:r w:rsidRPr="002C0C19">
              <w:rPr>
                <w:color w:val="auto"/>
              </w:rPr>
              <w:t>Henrieta Rydlová</w:t>
            </w:r>
          </w:p>
        </w:tc>
        <w:tc>
          <w:tcPr>
            <w:tcW w:w="7865" w:type="dxa"/>
            <w:tcBorders>
              <w:top w:val="nil"/>
              <w:left w:val="nil"/>
              <w:bottom w:val="nil"/>
              <w:right w:val="nil"/>
            </w:tcBorders>
          </w:tcPr>
          <w:p w14:paraId="5E868B33" w14:textId="77777777" w:rsidR="00010C79" w:rsidRPr="002C0C19" w:rsidRDefault="0FD2E40E">
            <w:pPr>
              <w:spacing w:after="0" w:line="259" w:lineRule="auto"/>
              <w:ind w:left="0" w:right="0" w:firstLine="0"/>
              <w:rPr>
                <w:color w:val="auto"/>
              </w:rPr>
            </w:pPr>
            <w:r w:rsidRPr="002C0C19">
              <w:rPr>
                <w:i/>
                <w:iCs/>
                <w:color w:val="auto"/>
              </w:rPr>
              <w:t>Sdělila, že vyčíslení je nepřehledné, záleží, jak se na to podíváme, není pravda že jsme neposkytly informaci. Zeptala se, zda je právní služba škoda?</w:t>
            </w:r>
          </w:p>
        </w:tc>
      </w:tr>
      <w:tr w:rsidR="002C0C19" w:rsidRPr="002C0C19" w14:paraId="457770CA" w14:textId="77777777" w:rsidTr="0FD2E40E">
        <w:trPr>
          <w:trHeight w:val="259"/>
        </w:trPr>
        <w:tc>
          <w:tcPr>
            <w:tcW w:w="2340" w:type="dxa"/>
            <w:gridSpan w:val="2"/>
            <w:tcBorders>
              <w:top w:val="nil"/>
              <w:left w:val="nil"/>
              <w:bottom w:val="nil"/>
              <w:right w:val="nil"/>
            </w:tcBorders>
          </w:tcPr>
          <w:p w14:paraId="4F9D43A2" w14:textId="77777777" w:rsidR="00010C79" w:rsidRPr="002C0C19" w:rsidRDefault="0FD2E40E" w:rsidP="0FD2E40E">
            <w:pPr>
              <w:spacing w:after="0" w:line="259" w:lineRule="auto"/>
              <w:ind w:left="0" w:right="12" w:firstLine="0"/>
              <w:jc w:val="center"/>
              <w:rPr>
                <w:color w:val="auto"/>
              </w:rPr>
            </w:pPr>
            <w:r w:rsidRPr="002C0C19">
              <w:rPr>
                <w:color w:val="auto"/>
              </w:rPr>
              <w:t>Miroslav Macíček</w:t>
            </w:r>
          </w:p>
        </w:tc>
        <w:tc>
          <w:tcPr>
            <w:tcW w:w="7865" w:type="dxa"/>
            <w:tcBorders>
              <w:top w:val="nil"/>
              <w:left w:val="nil"/>
              <w:bottom w:val="nil"/>
              <w:right w:val="nil"/>
            </w:tcBorders>
          </w:tcPr>
          <w:p w14:paraId="4398F26B" w14:textId="49D6342F" w:rsidR="00010C79" w:rsidRPr="002C0C19" w:rsidRDefault="0FD2E40E">
            <w:pPr>
              <w:spacing w:after="0" w:line="259" w:lineRule="auto"/>
              <w:ind w:left="0" w:right="0" w:firstLine="0"/>
              <w:jc w:val="left"/>
              <w:rPr>
                <w:color w:val="auto"/>
              </w:rPr>
            </w:pPr>
            <w:del w:id="195" w:author="Jana Gylden [2]" w:date="2025-07-13T11:15:00Z" w16du:dateUtc="2025-07-13T09:15:00Z">
              <w:r w:rsidRPr="002C0C19" w:rsidDel="008C2E41">
                <w:rPr>
                  <w:i/>
                  <w:iCs/>
                  <w:color w:val="auto"/>
                </w:rPr>
                <w:delText>Zeptal se</w:delText>
              </w:r>
            </w:del>
            <w:ins w:id="196" w:author="Jana Gylden [2]" w:date="2025-07-13T11:15:00Z" w16du:dateUtc="2025-07-13T09:15:00Z">
              <w:r w:rsidR="008C2E41">
                <w:rPr>
                  <w:i/>
                  <w:iCs/>
                  <w:color w:val="auto"/>
                </w:rPr>
                <w:t>Vysvětlil</w:t>
              </w:r>
            </w:ins>
            <w:r w:rsidRPr="002C0C19">
              <w:rPr>
                <w:i/>
                <w:iCs/>
                <w:color w:val="auto"/>
              </w:rPr>
              <w:t xml:space="preserve">, z jakých částek se skládá částka 56. 680, 50 Kč. </w:t>
            </w:r>
            <w:ins w:id="197" w:author="Jana Gylden [2]" w:date="2025-07-13T11:15:00Z" w16du:dateUtc="2025-07-13T09:15:00Z">
              <w:r w:rsidR="007B5CF0">
                <w:rPr>
                  <w:i/>
                  <w:iCs/>
                  <w:color w:val="auto"/>
                </w:rPr>
                <w:t>Byly ko</w:t>
              </w:r>
            </w:ins>
            <w:ins w:id="198" w:author="Jana Gylden [2]" w:date="2025-07-13T11:16:00Z" w16du:dateUtc="2025-07-13T09:16:00Z">
              <w:r w:rsidR="007B5CF0">
                <w:rPr>
                  <w:i/>
                  <w:iCs/>
                  <w:color w:val="auto"/>
                </w:rPr>
                <w:t>nzultace s původním právníkem za 5</w:t>
              </w:r>
              <w:r w:rsidR="00E90ABA">
                <w:rPr>
                  <w:i/>
                  <w:iCs/>
                  <w:color w:val="auto"/>
                </w:rPr>
                <w:t>.</w:t>
              </w:r>
              <w:r w:rsidR="007B5CF0">
                <w:rPr>
                  <w:i/>
                  <w:iCs/>
                  <w:color w:val="auto"/>
                </w:rPr>
                <w:t>200</w:t>
              </w:r>
              <w:r w:rsidR="00E90ABA">
                <w:rPr>
                  <w:i/>
                  <w:iCs/>
                  <w:color w:val="auto"/>
                </w:rPr>
                <w:t xml:space="preserve"> Kč. </w:t>
              </w:r>
            </w:ins>
            <w:ins w:id="199" w:author="Jana Gylden [2]" w:date="2025-07-13T11:17:00Z" w16du:dateUtc="2025-07-13T09:17:00Z">
              <w:r w:rsidR="00C20D80">
                <w:rPr>
                  <w:i/>
                  <w:iCs/>
                  <w:color w:val="auto"/>
                </w:rPr>
                <w:t xml:space="preserve">Pak je tu další právník, </w:t>
              </w:r>
              <w:r w:rsidR="000B4A1B">
                <w:rPr>
                  <w:i/>
                  <w:iCs/>
                  <w:color w:val="auto"/>
                </w:rPr>
                <w:t>tyto náklady js</w:t>
              </w:r>
            </w:ins>
            <w:ins w:id="200" w:author="Jana Gylden [2]" w:date="2025-07-13T11:18:00Z" w16du:dateUtc="2025-07-13T09:18:00Z">
              <w:r w:rsidR="000B4A1B">
                <w:rPr>
                  <w:i/>
                  <w:iCs/>
                  <w:color w:val="auto"/>
                </w:rPr>
                <w:t xml:space="preserve">ou také </w:t>
              </w:r>
              <w:r w:rsidR="00E65529">
                <w:rPr>
                  <w:i/>
                  <w:iCs/>
                  <w:color w:val="auto"/>
                </w:rPr>
                <w:t xml:space="preserve">přímo </w:t>
              </w:r>
              <w:r w:rsidR="000B4A1B">
                <w:rPr>
                  <w:i/>
                  <w:iCs/>
                  <w:color w:val="auto"/>
                </w:rPr>
                <w:t>spojeny s exekucí. Když to sečtu</w:t>
              </w:r>
            </w:ins>
            <w:ins w:id="201" w:author="Jana Gylden [2]" w:date="2025-07-13T11:19:00Z" w16du:dateUtc="2025-07-13T09:19:00Z">
              <w:r w:rsidR="00E12A78">
                <w:rPr>
                  <w:i/>
                  <w:iCs/>
                  <w:color w:val="auto"/>
                </w:rPr>
                <w:t xml:space="preserve"> a vynechám </w:t>
              </w:r>
            </w:ins>
            <w:ins w:id="202" w:author="Jana Gylden [2]" w:date="2025-07-13T11:20:00Z" w16du:dateUtc="2025-07-13T09:20:00Z">
              <w:r w:rsidR="00E12A78">
                <w:rPr>
                  <w:i/>
                  <w:iCs/>
                  <w:color w:val="auto"/>
                </w:rPr>
                <w:t>původního právníka, protože tam alespoň částečné plnění je, vychází to na 75</w:t>
              </w:r>
              <w:r w:rsidR="00CB0160">
                <w:rPr>
                  <w:i/>
                  <w:iCs/>
                  <w:color w:val="auto"/>
                </w:rPr>
                <w:t> 062,82.</w:t>
              </w:r>
            </w:ins>
            <w:ins w:id="203" w:author="Jana Gylden [2]" w:date="2025-07-13T11:21:00Z" w16du:dateUtc="2025-07-13T09:21:00Z">
              <w:r w:rsidR="00E06DAE">
                <w:rPr>
                  <w:i/>
                  <w:iCs/>
                  <w:color w:val="auto"/>
                </w:rPr>
                <w:t>To, že paní starostka nedokáže sečíst čtyři čísla dohromady</w:t>
              </w:r>
              <w:r w:rsidR="00535D04">
                <w:rPr>
                  <w:i/>
                  <w:iCs/>
                  <w:color w:val="auto"/>
                </w:rPr>
                <w:t>, tady nemůžu komentovat, ale je to to, o co se tady jedná</w:t>
              </w:r>
            </w:ins>
            <w:ins w:id="204" w:author="Jana Gylden [2]" w:date="2025-07-13T11:22:00Z" w16du:dateUtc="2025-07-13T09:22:00Z">
              <w:r w:rsidR="00535D04">
                <w:rPr>
                  <w:i/>
                  <w:iCs/>
                  <w:color w:val="auto"/>
                </w:rPr>
                <w:t>.</w:t>
              </w:r>
            </w:ins>
            <w:ins w:id="205" w:author="Jana Gylden [2]" w:date="2025-07-13T11:18:00Z" w16du:dateUtc="2025-07-13T09:18:00Z">
              <w:r w:rsidR="000B4A1B">
                <w:rPr>
                  <w:i/>
                  <w:iCs/>
                  <w:color w:val="auto"/>
                </w:rPr>
                <w:t xml:space="preserve"> </w:t>
              </w:r>
            </w:ins>
          </w:p>
        </w:tc>
      </w:tr>
      <w:tr w:rsidR="002C0C19" w:rsidRPr="002C0C19" w14:paraId="015B55D2" w14:textId="77777777" w:rsidTr="0FD2E40E">
        <w:trPr>
          <w:trHeight w:val="518"/>
        </w:trPr>
        <w:tc>
          <w:tcPr>
            <w:tcW w:w="2340" w:type="dxa"/>
            <w:gridSpan w:val="2"/>
            <w:tcBorders>
              <w:top w:val="nil"/>
              <w:left w:val="nil"/>
              <w:bottom w:val="nil"/>
              <w:right w:val="nil"/>
            </w:tcBorders>
          </w:tcPr>
          <w:p w14:paraId="126FDCC7" w14:textId="77777777" w:rsidR="00010C79" w:rsidRPr="002C0C19" w:rsidRDefault="0FD2E40E" w:rsidP="0FD2E40E">
            <w:pPr>
              <w:spacing w:after="0" w:line="259" w:lineRule="auto"/>
              <w:ind w:left="0" w:right="37" w:firstLine="0"/>
              <w:jc w:val="center"/>
              <w:rPr>
                <w:color w:val="auto"/>
              </w:rPr>
            </w:pPr>
            <w:r w:rsidRPr="002C0C19">
              <w:rPr>
                <w:color w:val="auto"/>
              </w:rPr>
              <w:t>Henrieta Rydlová</w:t>
            </w:r>
          </w:p>
        </w:tc>
        <w:tc>
          <w:tcPr>
            <w:tcW w:w="7865" w:type="dxa"/>
            <w:tcBorders>
              <w:top w:val="nil"/>
              <w:left w:val="nil"/>
              <w:bottom w:val="nil"/>
              <w:right w:val="nil"/>
            </w:tcBorders>
          </w:tcPr>
          <w:p w14:paraId="45659F6E" w14:textId="77777777" w:rsidR="00010C79" w:rsidRPr="002C0C19" w:rsidRDefault="0FD2E40E">
            <w:pPr>
              <w:spacing w:after="0" w:line="259" w:lineRule="auto"/>
              <w:ind w:left="0" w:right="0" w:firstLine="0"/>
              <w:rPr>
                <w:color w:val="auto"/>
              </w:rPr>
            </w:pPr>
            <w:r w:rsidRPr="002C0C19">
              <w:rPr>
                <w:i/>
                <w:iCs/>
                <w:color w:val="auto"/>
              </w:rPr>
              <w:t xml:space="preserve">Požádali jsme makléře, aby vyčíslil přesnou škodu a zatím nemáme vyrozumění od pojišťovny. </w:t>
            </w:r>
          </w:p>
        </w:tc>
      </w:tr>
      <w:tr w:rsidR="002C0C19" w:rsidRPr="002C0C19" w14:paraId="01DF9E21" w14:textId="77777777" w:rsidTr="0FD2E40E">
        <w:trPr>
          <w:trHeight w:val="518"/>
        </w:trPr>
        <w:tc>
          <w:tcPr>
            <w:tcW w:w="2340" w:type="dxa"/>
            <w:gridSpan w:val="2"/>
            <w:tcBorders>
              <w:top w:val="nil"/>
              <w:left w:val="nil"/>
              <w:bottom w:val="nil"/>
              <w:right w:val="nil"/>
            </w:tcBorders>
          </w:tcPr>
          <w:p w14:paraId="580D854F" w14:textId="77777777" w:rsidR="00010C79" w:rsidRPr="002C0C19" w:rsidRDefault="00E13BF9">
            <w:pPr>
              <w:spacing w:after="0" w:line="259" w:lineRule="auto"/>
              <w:ind w:left="375" w:right="0" w:firstLine="0"/>
              <w:jc w:val="left"/>
              <w:rPr>
                <w:color w:val="auto"/>
              </w:rPr>
            </w:pPr>
            <w:r w:rsidRPr="002C0C19">
              <w:rPr>
                <w:color w:val="auto"/>
              </w:rPr>
              <w:t>Jana Gylden</w:t>
            </w:r>
          </w:p>
        </w:tc>
        <w:tc>
          <w:tcPr>
            <w:tcW w:w="7865" w:type="dxa"/>
            <w:tcBorders>
              <w:top w:val="nil"/>
              <w:left w:val="nil"/>
              <w:bottom w:val="nil"/>
              <w:right w:val="nil"/>
            </w:tcBorders>
          </w:tcPr>
          <w:p w14:paraId="3398E7F4" w14:textId="6E501FB3" w:rsidR="00010C79" w:rsidRPr="002C0C19" w:rsidRDefault="0FD2E40E">
            <w:pPr>
              <w:spacing w:after="0" w:line="259" w:lineRule="auto"/>
              <w:ind w:left="0" w:right="0" w:firstLine="0"/>
              <w:rPr>
                <w:color w:val="auto"/>
              </w:rPr>
            </w:pPr>
            <w:r w:rsidRPr="002C0C19">
              <w:rPr>
                <w:i/>
                <w:iCs/>
                <w:color w:val="auto"/>
              </w:rPr>
              <w:t>Sděluje, že si donesla 106</w:t>
            </w:r>
            <w:ins w:id="206" w:author="Jana Gylden [2]" w:date="2025-07-13T11:02:00Z" w16du:dateUtc="2025-07-13T09:02:00Z">
              <w:r w:rsidR="00465EEF">
                <w:rPr>
                  <w:i/>
                  <w:iCs/>
                  <w:color w:val="auto"/>
                </w:rPr>
                <w:t>, protože se odkazují na to, co již bylo podle 106 sděleno</w:t>
              </w:r>
            </w:ins>
            <w:r w:rsidRPr="002C0C19">
              <w:rPr>
                <w:i/>
                <w:iCs/>
                <w:color w:val="auto"/>
              </w:rPr>
              <w:t xml:space="preserve">. </w:t>
            </w:r>
            <w:ins w:id="207" w:author="Jana Gylden [2]" w:date="2025-07-13T11:02:00Z" w16du:dateUtc="2025-07-13T09:02:00Z">
              <w:r w:rsidR="00465EEF">
                <w:rPr>
                  <w:i/>
                  <w:iCs/>
                  <w:color w:val="auto"/>
                </w:rPr>
                <w:t>56</w:t>
              </w:r>
            </w:ins>
            <w:ins w:id="208" w:author="Jana Gylden [2]" w:date="2025-07-13T11:03:00Z" w16du:dateUtc="2025-07-13T09:03:00Z">
              <w:r w:rsidR="00CF1F92">
                <w:rPr>
                  <w:i/>
                  <w:iCs/>
                  <w:color w:val="auto"/>
                </w:rPr>
                <w:t xml:space="preserve"> 680,50 je to, co se zaplatilo exekutorovi. </w:t>
              </w:r>
            </w:ins>
            <w:del w:id="209" w:author="Jana Gylden [2]" w:date="2025-07-13T11:04:00Z" w16du:dateUtc="2025-07-13T09:04:00Z">
              <w:r w:rsidRPr="002C0C19" w:rsidDel="00473F5C">
                <w:rPr>
                  <w:i/>
                  <w:iCs/>
                  <w:color w:val="auto"/>
                </w:rPr>
                <w:delText>Dále čte n</w:delText>
              </w:r>
            </w:del>
            <w:ins w:id="210" w:author="Jana Gylden [2]" w:date="2025-07-13T11:04:00Z" w16du:dateUtc="2025-07-13T09:04:00Z">
              <w:r w:rsidR="00473F5C">
                <w:rPr>
                  <w:i/>
                  <w:iCs/>
                  <w:color w:val="auto"/>
                </w:rPr>
                <w:t>N</w:t>
              </w:r>
            </w:ins>
            <w:r w:rsidRPr="002C0C19">
              <w:rPr>
                <w:i/>
                <w:iCs/>
                <w:color w:val="auto"/>
              </w:rPr>
              <w:t>áklady na právní zastupování obce od společnosti KVB</w:t>
            </w:r>
            <w:ins w:id="211" w:author="Jana Gylden [2]" w:date="2025-07-13T11:04:00Z" w16du:dateUtc="2025-07-13T09:04:00Z">
              <w:r w:rsidR="00473F5C">
                <w:rPr>
                  <w:i/>
                  <w:iCs/>
                  <w:color w:val="auto"/>
                </w:rPr>
                <w:t xml:space="preserve"> jsou 15</w:t>
              </w:r>
            </w:ins>
            <w:ins w:id="212" w:author="Jana Gylden [2]" w:date="2025-07-13T11:06:00Z" w16du:dateUtc="2025-07-13T09:06:00Z">
              <w:r w:rsidR="005C29B7">
                <w:rPr>
                  <w:i/>
                  <w:iCs/>
                  <w:color w:val="auto"/>
                </w:rPr>
                <w:t> </w:t>
              </w:r>
            </w:ins>
            <w:ins w:id="213" w:author="Jana Gylden [2]" w:date="2025-07-13T11:04:00Z" w16du:dateUtc="2025-07-13T09:04:00Z">
              <w:r w:rsidR="00473F5C">
                <w:rPr>
                  <w:i/>
                  <w:iCs/>
                  <w:color w:val="auto"/>
                </w:rPr>
                <w:t>1</w:t>
              </w:r>
            </w:ins>
            <w:ins w:id="214" w:author="Jana Gylden [2]" w:date="2025-07-13T11:06:00Z" w16du:dateUtc="2025-07-13T09:06:00Z">
              <w:r w:rsidR="005C29B7">
                <w:rPr>
                  <w:i/>
                  <w:iCs/>
                  <w:color w:val="auto"/>
                </w:rPr>
                <w:t xml:space="preserve">92,68 </w:t>
              </w:r>
            </w:ins>
            <w:ins w:id="215" w:author="Jana Gylden [2]" w:date="2025-07-13T11:04:00Z" w16du:dateUtc="2025-07-13T09:04:00Z">
              <w:r w:rsidR="00473F5C">
                <w:rPr>
                  <w:i/>
                  <w:iCs/>
                  <w:color w:val="auto"/>
                </w:rPr>
                <w:t>bez DPH</w:t>
              </w:r>
            </w:ins>
            <w:ins w:id="216" w:author="Jana Gylden [2]" w:date="2025-07-13T11:07:00Z" w16du:dateUtc="2025-07-13T09:07:00Z">
              <w:r w:rsidR="005C29B7">
                <w:rPr>
                  <w:i/>
                  <w:iCs/>
                  <w:color w:val="auto"/>
                </w:rPr>
                <w:t>, ale je potřeba připočítat DPH</w:t>
              </w:r>
            </w:ins>
            <w:r w:rsidRPr="002C0C19">
              <w:rPr>
                <w:i/>
                <w:iCs/>
                <w:color w:val="auto"/>
              </w:rPr>
              <w:t xml:space="preserve">. </w:t>
            </w:r>
            <w:ins w:id="217" w:author="Jana Gylden [2]" w:date="2025-07-13T11:08:00Z" w16du:dateUtc="2025-07-13T09:08:00Z">
              <w:r w:rsidR="00DC49ED">
                <w:rPr>
                  <w:i/>
                  <w:iCs/>
                  <w:color w:val="auto"/>
                </w:rPr>
                <w:t>24.3. byla nahlášena pojistná událost</w:t>
              </w:r>
              <w:r w:rsidR="006F7053">
                <w:rPr>
                  <w:i/>
                  <w:iCs/>
                  <w:color w:val="auto"/>
                </w:rPr>
                <w:t xml:space="preserve"> se škodou 56 680,50. </w:t>
              </w:r>
            </w:ins>
            <w:ins w:id="218" w:author="Jana Gylden [2]" w:date="2025-07-13T11:13:00Z" w16du:dateUtc="2025-07-13T09:13:00Z">
              <w:r w:rsidR="00CC5764">
                <w:rPr>
                  <w:i/>
                  <w:iCs/>
                  <w:color w:val="auto"/>
                </w:rPr>
                <w:t xml:space="preserve">Pojišťovna </w:t>
              </w:r>
            </w:ins>
            <w:ins w:id="219" w:author="Jana Gylden [2]" w:date="2025-07-13T11:08:00Z" w16du:dateUtc="2025-07-13T09:08:00Z">
              <w:r w:rsidR="006F7053">
                <w:rPr>
                  <w:i/>
                  <w:iCs/>
                  <w:color w:val="auto"/>
                </w:rPr>
                <w:t>DAS právní o</w:t>
              </w:r>
            </w:ins>
            <w:ins w:id="220" w:author="Jana Gylden [2]" w:date="2025-07-13T11:09:00Z" w16du:dateUtc="2025-07-13T09:09:00Z">
              <w:r w:rsidR="006F7053">
                <w:rPr>
                  <w:i/>
                  <w:iCs/>
                  <w:color w:val="auto"/>
                </w:rPr>
                <w:t xml:space="preserve">chrana již vyplatila ¾ škody </w:t>
              </w:r>
              <w:r w:rsidR="003104A3">
                <w:rPr>
                  <w:i/>
                  <w:iCs/>
                  <w:color w:val="auto"/>
                </w:rPr>
                <w:t xml:space="preserve">původního právního zastoupení – JUDr. </w:t>
              </w:r>
              <w:proofErr w:type="spellStart"/>
              <w:r w:rsidR="003104A3">
                <w:rPr>
                  <w:i/>
                  <w:iCs/>
                  <w:color w:val="auto"/>
                </w:rPr>
                <w:t>Vajgla</w:t>
              </w:r>
              <w:proofErr w:type="spellEnd"/>
              <w:r w:rsidR="003104A3">
                <w:rPr>
                  <w:i/>
                  <w:iCs/>
                  <w:color w:val="auto"/>
                </w:rPr>
                <w:t>.</w:t>
              </w:r>
            </w:ins>
            <w:ins w:id="221" w:author="Jana Gylden [2]" w:date="2025-07-13T11:08:00Z" w16du:dateUtc="2025-07-13T09:08:00Z">
              <w:r w:rsidR="006F7053">
                <w:rPr>
                  <w:i/>
                  <w:iCs/>
                  <w:color w:val="auto"/>
                </w:rPr>
                <w:t xml:space="preserve"> </w:t>
              </w:r>
            </w:ins>
            <w:r w:rsidRPr="002C0C19">
              <w:rPr>
                <w:i/>
                <w:iCs/>
                <w:color w:val="auto"/>
              </w:rPr>
              <w:t xml:space="preserve">Dále sdělila, že další vyčíslení bylo zasláno na mail. </w:t>
            </w:r>
            <w:ins w:id="222" w:author="Jana Gylden [2]" w:date="2025-07-13T11:10:00Z" w16du:dateUtc="2025-07-13T09:10:00Z">
              <w:r w:rsidR="009B6E0E">
                <w:rPr>
                  <w:i/>
                  <w:iCs/>
                  <w:color w:val="auto"/>
                </w:rPr>
                <w:t xml:space="preserve">Když paní starostka říká, že obec nemůže požadovat po </w:t>
              </w:r>
              <w:r w:rsidR="0008317F">
                <w:rPr>
                  <w:i/>
                  <w:iCs/>
                  <w:color w:val="auto"/>
                </w:rPr>
                <w:t>pojišťovně</w:t>
              </w:r>
            </w:ins>
            <w:ins w:id="223" w:author="Jana Gylden [2]" w:date="2025-07-13T11:11:00Z" w16du:dateUtc="2025-07-13T09:11:00Z">
              <w:r w:rsidR="0008317F">
                <w:rPr>
                  <w:i/>
                  <w:iCs/>
                  <w:color w:val="auto"/>
                </w:rPr>
                <w:t xml:space="preserve"> škody, které nezpůsobila obec, ale její pracovníci</w:t>
              </w:r>
              <w:r w:rsidR="00434022">
                <w:rPr>
                  <w:i/>
                  <w:iCs/>
                  <w:color w:val="auto"/>
                </w:rPr>
                <w:t>, začínáme tušit, kam to celé spěje. Ale jsou pojištěni jednotliví pracovníci obc</w:t>
              </w:r>
            </w:ins>
            <w:ins w:id="224" w:author="Jana Gylden [2]" w:date="2025-07-13T11:12:00Z" w16du:dateUtc="2025-07-13T09:12:00Z">
              <w:r w:rsidR="00434022">
                <w:rPr>
                  <w:i/>
                  <w:iCs/>
                  <w:color w:val="auto"/>
                </w:rPr>
                <w:t xml:space="preserve">e, a obec </w:t>
              </w:r>
              <w:proofErr w:type="spellStart"/>
              <w:r w:rsidR="00434022">
                <w:rPr>
                  <w:i/>
                  <w:iCs/>
                  <w:color w:val="auto"/>
                </w:rPr>
                <w:t>můžeu</w:t>
              </w:r>
              <w:proofErr w:type="spellEnd"/>
              <w:r w:rsidR="00434022">
                <w:rPr>
                  <w:i/>
                  <w:iCs/>
                  <w:color w:val="auto"/>
                </w:rPr>
                <w:t xml:space="preserve"> pojišťovny žádat náhradu způsobenou těmito pracovníky.</w:t>
              </w:r>
            </w:ins>
          </w:p>
        </w:tc>
      </w:tr>
      <w:tr w:rsidR="002C0C19" w:rsidRPr="002C0C19" w14:paraId="1C932D44" w14:textId="77777777" w:rsidTr="0FD2E40E">
        <w:trPr>
          <w:trHeight w:val="226"/>
        </w:trPr>
        <w:tc>
          <w:tcPr>
            <w:tcW w:w="2340" w:type="dxa"/>
            <w:gridSpan w:val="2"/>
            <w:tcBorders>
              <w:top w:val="nil"/>
              <w:left w:val="nil"/>
              <w:bottom w:val="nil"/>
              <w:right w:val="nil"/>
            </w:tcBorders>
          </w:tcPr>
          <w:p w14:paraId="08E84927" w14:textId="77777777" w:rsidR="00E34CFF" w:rsidRDefault="009F5548" w:rsidP="0FD2E40E">
            <w:pPr>
              <w:spacing w:after="0" w:line="259" w:lineRule="auto"/>
              <w:ind w:left="375" w:right="0" w:firstLine="0"/>
              <w:jc w:val="left"/>
              <w:rPr>
                <w:ins w:id="225" w:author="Jana Gylden [2]" w:date="2025-07-13T11:14:00Z" w16du:dateUtc="2025-07-13T09:14:00Z"/>
                <w:color w:val="auto"/>
              </w:rPr>
            </w:pPr>
            <w:ins w:id="226" w:author="Jana Gylden [2]" w:date="2025-07-13T11:14:00Z" w16du:dateUtc="2025-07-13T09:14:00Z">
              <w:r>
                <w:rPr>
                  <w:color w:val="auto"/>
                </w:rPr>
                <w:t xml:space="preserve">Ladislava </w:t>
              </w:r>
              <w:proofErr w:type="spellStart"/>
              <w:r>
                <w:rPr>
                  <w:color w:val="auto"/>
                </w:rPr>
                <w:t>Tasutijová</w:t>
              </w:r>
              <w:proofErr w:type="spellEnd"/>
            </w:ins>
          </w:p>
          <w:p w14:paraId="312F32D1" w14:textId="23E45046" w:rsidR="00010C79" w:rsidRPr="002C0C19" w:rsidRDefault="0FD2E40E" w:rsidP="0FD2E40E">
            <w:pPr>
              <w:spacing w:after="0" w:line="259" w:lineRule="auto"/>
              <w:ind w:left="375" w:right="0" w:firstLine="0"/>
              <w:jc w:val="left"/>
              <w:rPr>
                <w:color w:val="auto"/>
              </w:rPr>
            </w:pPr>
            <w:r w:rsidRPr="002C0C19">
              <w:rPr>
                <w:color w:val="auto"/>
              </w:rPr>
              <w:t xml:space="preserve">Petra </w:t>
            </w:r>
            <w:proofErr w:type="spellStart"/>
            <w:r w:rsidRPr="002C0C19">
              <w:rPr>
                <w:color w:val="auto"/>
              </w:rPr>
              <w:t>Somrová</w:t>
            </w:r>
            <w:proofErr w:type="spellEnd"/>
          </w:p>
        </w:tc>
        <w:tc>
          <w:tcPr>
            <w:tcW w:w="7865" w:type="dxa"/>
            <w:tcBorders>
              <w:top w:val="nil"/>
              <w:left w:val="nil"/>
              <w:bottom w:val="nil"/>
              <w:right w:val="nil"/>
            </w:tcBorders>
          </w:tcPr>
          <w:p w14:paraId="5B7179DE" w14:textId="77777777" w:rsidR="00E34CFF" w:rsidRDefault="00E34CFF">
            <w:pPr>
              <w:spacing w:after="0" w:line="259" w:lineRule="auto"/>
              <w:ind w:left="0" w:right="0" w:firstLine="0"/>
              <w:rPr>
                <w:ins w:id="227" w:author="Jana Gylden [2]" w:date="2025-07-13T11:14:00Z" w16du:dateUtc="2025-07-13T09:14:00Z"/>
                <w:i/>
                <w:iCs/>
                <w:color w:val="auto"/>
              </w:rPr>
            </w:pPr>
            <w:ins w:id="228" w:author="Jana Gylden [2]" w:date="2025-07-13T11:14:00Z" w16du:dateUtc="2025-07-13T09:14:00Z">
              <w:r>
                <w:rPr>
                  <w:i/>
                  <w:iCs/>
                  <w:color w:val="auto"/>
                </w:rPr>
                <w:t>Požaduje, aby byla škoda vyčíslena jasně a bez dohadů</w:t>
              </w:r>
            </w:ins>
          </w:p>
          <w:p w14:paraId="12A45BAA" w14:textId="2B50F270" w:rsidR="00010C79" w:rsidRPr="002C0C19" w:rsidRDefault="0FD2E40E">
            <w:pPr>
              <w:spacing w:after="0" w:line="259" w:lineRule="auto"/>
              <w:ind w:left="0" w:right="0" w:firstLine="0"/>
              <w:rPr>
                <w:color w:val="auto"/>
              </w:rPr>
            </w:pPr>
            <w:r w:rsidRPr="002C0C19">
              <w:rPr>
                <w:i/>
                <w:iCs/>
                <w:color w:val="auto"/>
              </w:rPr>
              <w:t>Sdělila, že obec dostala maximální výši pokuty, což je smutné. Celá exekuce je</w:t>
            </w:r>
          </w:p>
        </w:tc>
      </w:tr>
      <w:tr w:rsidR="002C0C19" w:rsidRPr="002C0C19" w14:paraId="16233DC6" w14:textId="77777777" w:rsidTr="0FD2E40E">
        <w:trPr>
          <w:gridBefore w:val="1"/>
          <w:wBefore w:w="375" w:type="dxa"/>
          <w:trHeight w:val="226"/>
        </w:trPr>
        <w:tc>
          <w:tcPr>
            <w:tcW w:w="1965" w:type="dxa"/>
            <w:tcBorders>
              <w:top w:val="nil"/>
              <w:left w:val="nil"/>
              <w:bottom w:val="nil"/>
              <w:right w:val="nil"/>
            </w:tcBorders>
          </w:tcPr>
          <w:p w14:paraId="0562CB0E" w14:textId="77777777" w:rsidR="00010C79" w:rsidRPr="002C0C19" w:rsidRDefault="00010C79">
            <w:pPr>
              <w:spacing w:after="160" w:line="259" w:lineRule="auto"/>
              <w:ind w:left="0" w:right="0" w:firstLine="0"/>
              <w:jc w:val="left"/>
              <w:rPr>
                <w:color w:val="auto"/>
              </w:rPr>
            </w:pPr>
          </w:p>
        </w:tc>
        <w:tc>
          <w:tcPr>
            <w:tcW w:w="7865" w:type="dxa"/>
            <w:tcBorders>
              <w:top w:val="nil"/>
              <w:left w:val="nil"/>
              <w:bottom w:val="nil"/>
              <w:right w:val="nil"/>
            </w:tcBorders>
          </w:tcPr>
          <w:p w14:paraId="37D44F07" w14:textId="77777777" w:rsidR="00010C79" w:rsidRPr="002C0C19" w:rsidRDefault="0FD2E40E">
            <w:pPr>
              <w:spacing w:after="0" w:line="259" w:lineRule="auto"/>
              <w:ind w:left="0" w:right="0" w:firstLine="0"/>
              <w:jc w:val="left"/>
              <w:rPr>
                <w:color w:val="auto"/>
              </w:rPr>
            </w:pPr>
            <w:r w:rsidRPr="002C0C19">
              <w:rPr>
                <w:i/>
                <w:iCs/>
                <w:color w:val="auto"/>
              </w:rPr>
              <w:t xml:space="preserve">nestandardní kvůli formátu, který obec poskytla. </w:t>
            </w:r>
          </w:p>
        </w:tc>
      </w:tr>
      <w:tr w:rsidR="002C0C19" w:rsidRPr="002C0C19" w14:paraId="42D0431E" w14:textId="77777777" w:rsidTr="0FD2E40E">
        <w:trPr>
          <w:gridBefore w:val="1"/>
          <w:wBefore w:w="375" w:type="dxa"/>
          <w:trHeight w:val="518"/>
        </w:trPr>
        <w:tc>
          <w:tcPr>
            <w:tcW w:w="1965" w:type="dxa"/>
            <w:tcBorders>
              <w:top w:val="nil"/>
              <w:left w:val="nil"/>
              <w:bottom w:val="nil"/>
              <w:right w:val="nil"/>
            </w:tcBorders>
          </w:tcPr>
          <w:p w14:paraId="3119C86D" w14:textId="77777777" w:rsidR="00010C79" w:rsidRPr="002C0C19" w:rsidRDefault="0FD2E40E" w:rsidP="0FD2E40E">
            <w:pPr>
              <w:spacing w:after="0" w:line="259" w:lineRule="auto"/>
              <w:ind w:left="0" w:right="0" w:firstLine="0"/>
              <w:jc w:val="left"/>
              <w:rPr>
                <w:color w:val="auto"/>
              </w:rPr>
            </w:pPr>
            <w:r w:rsidRPr="002C0C19">
              <w:rPr>
                <w:color w:val="auto"/>
              </w:rPr>
              <w:t>Pavla Schillerová</w:t>
            </w:r>
          </w:p>
        </w:tc>
        <w:tc>
          <w:tcPr>
            <w:tcW w:w="7865" w:type="dxa"/>
            <w:tcBorders>
              <w:top w:val="nil"/>
              <w:left w:val="nil"/>
              <w:bottom w:val="nil"/>
              <w:right w:val="nil"/>
            </w:tcBorders>
          </w:tcPr>
          <w:p w14:paraId="2DA9BA6B" w14:textId="6BD6B45A" w:rsidR="00010C79" w:rsidRPr="002C0C19" w:rsidRDefault="0FD2E40E">
            <w:pPr>
              <w:spacing w:after="0" w:line="259" w:lineRule="auto"/>
              <w:ind w:left="0" w:right="0" w:firstLine="0"/>
              <w:rPr>
                <w:color w:val="auto"/>
              </w:rPr>
            </w:pPr>
            <w:r w:rsidRPr="002C0C19">
              <w:rPr>
                <w:i/>
                <w:iCs/>
                <w:color w:val="auto"/>
              </w:rPr>
              <w:t>Sdělila, že byla podána exekuci na obci. Kdyby byly vydané dokumenty, nebyla by exekuce</w:t>
            </w:r>
            <w:ins w:id="229" w:author="Jana Gylden [2]" w:date="2025-07-13T11:23:00Z" w16du:dateUtc="2025-07-13T09:23:00Z">
              <w:r w:rsidR="003D5998">
                <w:rPr>
                  <w:i/>
                  <w:iCs/>
                  <w:color w:val="auto"/>
                </w:rPr>
                <w:t>, nebyly by náklady</w:t>
              </w:r>
            </w:ins>
            <w:ins w:id="230" w:author="Jana Gylden [2]" w:date="2025-07-13T11:09:00Z" w16du:dateUtc="2025-07-13T09:09:00Z">
              <w:r w:rsidR="003104A3">
                <w:rPr>
                  <w:i/>
                  <w:iCs/>
                  <w:color w:val="auto"/>
                </w:rPr>
                <w:t>.</w:t>
              </w:r>
            </w:ins>
            <w:del w:id="231" w:author="Jana Gylden [2]" w:date="2025-07-13T11:10:00Z" w16du:dateUtc="2025-07-13T09:10:00Z">
              <w:r w:rsidRPr="002C0C19" w:rsidDel="003104A3">
                <w:rPr>
                  <w:i/>
                  <w:iCs/>
                  <w:color w:val="auto"/>
                </w:rPr>
                <w:delText xml:space="preserve"> podána.</w:delText>
              </w:r>
            </w:del>
          </w:p>
        </w:tc>
      </w:tr>
      <w:tr w:rsidR="002C0C19" w:rsidRPr="002C0C19" w14:paraId="34E5221E" w14:textId="77777777" w:rsidTr="0FD2E40E">
        <w:trPr>
          <w:gridBefore w:val="1"/>
          <w:wBefore w:w="375" w:type="dxa"/>
          <w:trHeight w:val="744"/>
        </w:trPr>
        <w:tc>
          <w:tcPr>
            <w:tcW w:w="1965" w:type="dxa"/>
            <w:tcBorders>
              <w:top w:val="nil"/>
              <w:left w:val="nil"/>
              <w:bottom w:val="nil"/>
              <w:right w:val="nil"/>
            </w:tcBorders>
          </w:tcPr>
          <w:p w14:paraId="105C1649" w14:textId="77777777" w:rsidR="00010C79" w:rsidRDefault="0FD2E40E" w:rsidP="0FD2E40E">
            <w:pPr>
              <w:spacing w:after="0" w:line="259" w:lineRule="auto"/>
              <w:ind w:left="0" w:right="0" w:firstLine="0"/>
              <w:jc w:val="left"/>
              <w:rPr>
                <w:ins w:id="232" w:author="Jana Gylden [2]" w:date="2025-07-13T11:31:00Z" w16du:dateUtc="2025-07-13T09:31:00Z"/>
                <w:color w:val="auto"/>
              </w:rPr>
            </w:pPr>
            <w:r w:rsidRPr="002C0C19">
              <w:rPr>
                <w:color w:val="auto"/>
              </w:rPr>
              <w:t>Fridrichová</w:t>
            </w:r>
          </w:p>
          <w:p w14:paraId="4AE39717" w14:textId="77777777" w:rsidR="009B5720" w:rsidRDefault="009B5720" w:rsidP="0FD2E40E">
            <w:pPr>
              <w:spacing w:after="0" w:line="259" w:lineRule="auto"/>
              <w:ind w:left="0" w:right="0" w:firstLine="0"/>
              <w:jc w:val="left"/>
              <w:rPr>
                <w:ins w:id="233" w:author="Jana Gylden [2]" w:date="2025-07-13T11:31:00Z" w16du:dateUtc="2025-07-13T09:31:00Z"/>
                <w:color w:val="auto"/>
              </w:rPr>
            </w:pPr>
          </w:p>
          <w:p w14:paraId="52732D7F" w14:textId="77777777" w:rsidR="009B5720" w:rsidRDefault="009B5720" w:rsidP="0FD2E40E">
            <w:pPr>
              <w:spacing w:after="0" w:line="259" w:lineRule="auto"/>
              <w:ind w:left="0" w:right="0" w:firstLine="0"/>
              <w:jc w:val="left"/>
              <w:rPr>
                <w:ins w:id="234" w:author="Jana Gylden [2]" w:date="2025-07-13T11:31:00Z" w16du:dateUtc="2025-07-13T09:31:00Z"/>
                <w:color w:val="auto"/>
              </w:rPr>
            </w:pPr>
          </w:p>
          <w:p w14:paraId="24B830C7" w14:textId="77777777" w:rsidR="00107ED1" w:rsidRDefault="00D131D6" w:rsidP="0FD2E40E">
            <w:pPr>
              <w:spacing w:after="0" w:line="259" w:lineRule="auto"/>
              <w:ind w:left="0" w:right="0" w:firstLine="0"/>
              <w:jc w:val="left"/>
              <w:rPr>
                <w:ins w:id="235" w:author="Jana Gylden [2]" w:date="2025-07-13T11:32:00Z" w16du:dateUtc="2025-07-13T09:32:00Z"/>
                <w:color w:val="auto"/>
              </w:rPr>
            </w:pPr>
            <w:ins w:id="236" w:author="Jana Gylden [2]" w:date="2025-07-13T11:32:00Z" w16du:dateUtc="2025-07-13T09:32:00Z">
              <w:r>
                <w:rPr>
                  <w:color w:val="auto"/>
                </w:rPr>
                <w:t>Pavla Schillerová</w:t>
              </w:r>
            </w:ins>
          </w:p>
          <w:p w14:paraId="09D64D33" w14:textId="69C0CE53" w:rsidR="009B5720" w:rsidRDefault="009B5720" w:rsidP="0FD2E40E">
            <w:pPr>
              <w:spacing w:after="0" w:line="259" w:lineRule="auto"/>
              <w:ind w:left="0" w:right="0" w:firstLine="0"/>
              <w:jc w:val="left"/>
              <w:rPr>
                <w:ins w:id="237" w:author="Jana Gylden [2]" w:date="2025-07-13T11:31:00Z" w16du:dateUtc="2025-07-13T09:31:00Z"/>
                <w:color w:val="auto"/>
              </w:rPr>
            </w:pPr>
            <w:ins w:id="238" w:author="Jana Gylden [2]" w:date="2025-07-13T11:31:00Z" w16du:dateUtc="2025-07-13T09:31:00Z">
              <w:r>
                <w:rPr>
                  <w:color w:val="auto"/>
                </w:rPr>
                <w:t>Jana Gylden</w:t>
              </w:r>
            </w:ins>
          </w:p>
          <w:p w14:paraId="60EC371F" w14:textId="77777777" w:rsidR="009B5720" w:rsidRPr="002C0C19" w:rsidRDefault="009B5720" w:rsidP="0FD2E40E">
            <w:pPr>
              <w:spacing w:after="0" w:line="259" w:lineRule="auto"/>
              <w:ind w:left="0" w:right="0" w:firstLine="0"/>
              <w:jc w:val="left"/>
              <w:rPr>
                <w:color w:val="auto"/>
              </w:rPr>
            </w:pPr>
          </w:p>
        </w:tc>
        <w:tc>
          <w:tcPr>
            <w:tcW w:w="7865" w:type="dxa"/>
            <w:tcBorders>
              <w:top w:val="nil"/>
              <w:left w:val="nil"/>
              <w:bottom w:val="nil"/>
              <w:right w:val="nil"/>
            </w:tcBorders>
          </w:tcPr>
          <w:p w14:paraId="14A7320D" w14:textId="77777777" w:rsidR="00010C79" w:rsidRDefault="0FD2E40E">
            <w:pPr>
              <w:spacing w:after="0" w:line="259" w:lineRule="auto"/>
              <w:ind w:left="0" w:right="0" w:firstLine="0"/>
              <w:rPr>
                <w:ins w:id="239" w:author="Jana Gylden [2]" w:date="2025-07-13T11:24:00Z" w16du:dateUtc="2025-07-13T09:24:00Z"/>
                <w:i/>
                <w:iCs/>
                <w:color w:val="auto"/>
              </w:rPr>
            </w:pPr>
            <w:r w:rsidRPr="002C0C19">
              <w:rPr>
                <w:i/>
                <w:iCs/>
                <w:color w:val="auto"/>
              </w:rPr>
              <w:t xml:space="preserve">Sdělila, že nyní proběhla půlhodinová debata, která k ničemu nevedla. Zeptala se, proč se vede debata, když nebylo rozhodnuto od pojišťovny. Dále vysvětluje, jak funguje jednání s pojišťovnou a sdělila, že jednání může trvat až několik měsíců. </w:t>
            </w:r>
          </w:p>
          <w:p w14:paraId="7AB6D30D" w14:textId="54AB11A6" w:rsidR="00921E6E" w:rsidRDefault="00921E6E">
            <w:pPr>
              <w:spacing w:after="0" w:line="259" w:lineRule="auto"/>
              <w:ind w:left="0" w:right="0" w:firstLine="0"/>
              <w:rPr>
                <w:ins w:id="240" w:author="Jana Gylden [2]" w:date="2025-07-13T11:33:00Z" w16du:dateUtc="2025-07-13T09:33:00Z"/>
                <w:i/>
                <w:iCs/>
                <w:color w:val="auto"/>
              </w:rPr>
            </w:pPr>
            <w:ins w:id="241" w:author="Jana Gylden [2]" w:date="2025-07-13T11:33:00Z" w16du:dateUtc="2025-07-13T09:33:00Z">
              <w:r>
                <w:rPr>
                  <w:i/>
                  <w:iCs/>
                  <w:color w:val="auto"/>
                </w:rPr>
                <w:t xml:space="preserve">Vysvětluje, </w:t>
              </w:r>
            </w:ins>
            <w:ins w:id="242" w:author="Jana Gylden [2]" w:date="2025-07-13T11:33:00Z">
              <w:r w:rsidRPr="00921E6E">
                <w:rPr>
                  <w:i/>
                  <w:iCs/>
                  <w:color w:val="auto"/>
                </w:rPr>
                <w:t>že právě proto je hlasováno po bodech</w:t>
              </w:r>
            </w:ins>
            <w:ins w:id="243" w:author="Jana Gylden [2]" w:date="2025-07-13T11:33:00Z" w16du:dateUtc="2025-07-13T09:33:00Z">
              <w:r>
                <w:rPr>
                  <w:i/>
                  <w:iCs/>
                  <w:color w:val="auto"/>
                </w:rPr>
                <w:t xml:space="preserve">. </w:t>
              </w:r>
              <w:r w:rsidR="00DB5F14">
                <w:rPr>
                  <w:i/>
                  <w:iCs/>
                  <w:color w:val="auto"/>
                </w:rPr>
                <w:t xml:space="preserve">Ptá se jí, </w:t>
              </w:r>
            </w:ins>
            <w:ins w:id="244" w:author="Jana Gylden [2]" w:date="2025-07-13T11:33:00Z">
              <w:r w:rsidRPr="00921E6E">
                <w:rPr>
                  <w:i/>
                  <w:iCs/>
                  <w:color w:val="auto"/>
                </w:rPr>
                <w:t>zda vůbec četla návrh usnesení</w:t>
              </w:r>
            </w:ins>
            <w:ins w:id="245" w:author="Jana Gylden [2]" w:date="2025-07-13T11:33:00Z" w16du:dateUtc="2025-07-13T09:33:00Z">
              <w:r w:rsidR="00DB5F14">
                <w:rPr>
                  <w:i/>
                  <w:iCs/>
                  <w:color w:val="auto"/>
                </w:rPr>
                <w:t>.</w:t>
              </w:r>
            </w:ins>
          </w:p>
          <w:p w14:paraId="546BB5C6" w14:textId="4F794772" w:rsidR="00E974DB" w:rsidRDefault="0098153A">
            <w:pPr>
              <w:spacing w:after="0" w:line="259" w:lineRule="auto"/>
              <w:ind w:left="0" w:right="0" w:firstLine="0"/>
              <w:rPr>
                <w:ins w:id="246" w:author="Jana Gylden [2]" w:date="2025-07-13T11:29:00Z" w16du:dateUtc="2025-07-13T09:29:00Z"/>
                <w:i/>
                <w:iCs/>
                <w:color w:val="auto"/>
              </w:rPr>
            </w:pPr>
            <w:ins w:id="247" w:author="Jana Gylden [2]" w:date="2025-07-13T11:25:00Z" w16du:dateUtc="2025-07-13T09:25:00Z">
              <w:r w:rsidRPr="0098153A">
                <w:rPr>
                  <w:i/>
                  <w:iCs/>
                  <w:color w:val="auto"/>
                </w:rPr>
                <w:t xml:space="preserve">Lituje, že informace </w:t>
              </w:r>
              <w:r>
                <w:rPr>
                  <w:i/>
                  <w:iCs/>
                  <w:color w:val="auto"/>
                </w:rPr>
                <w:t>nejsou zveřejněny</w:t>
              </w:r>
              <w:r w:rsidR="00F341FA">
                <w:rPr>
                  <w:i/>
                  <w:iCs/>
                  <w:color w:val="auto"/>
                </w:rPr>
                <w:t xml:space="preserve">, že je nutné podávat tolik 106, aby </w:t>
              </w:r>
            </w:ins>
            <w:ins w:id="248" w:author="Jana Gylden [2]" w:date="2025-07-13T11:26:00Z" w16du:dateUtc="2025-07-13T09:26:00Z">
              <w:r w:rsidR="00F341FA">
                <w:rPr>
                  <w:i/>
                  <w:iCs/>
                  <w:color w:val="auto"/>
                </w:rPr>
                <w:t>byly.</w:t>
              </w:r>
              <w:r w:rsidR="007E0922">
                <w:rPr>
                  <w:i/>
                  <w:iCs/>
                  <w:color w:val="auto"/>
                </w:rPr>
                <w:t xml:space="preserve"> </w:t>
              </w:r>
              <w:r w:rsidR="00E16B79">
                <w:rPr>
                  <w:i/>
                  <w:iCs/>
                  <w:color w:val="auto"/>
                </w:rPr>
                <w:t>S</w:t>
              </w:r>
            </w:ins>
            <w:ins w:id="249" w:author="Jana Gylden [2]" w:date="2025-07-13T11:27:00Z" w16du:dateUtc="2025-07-13T09:27:00Z">
              <w:r w:rsidR="00E16B79">
                <w:rPr>
                  <w:i/>
                  <w:iCs/>
                  <w:color w:val="auto"/>
                </w:rPr>
                <w:t xml:space="preserve">oudy, ačkoliv se měly zabývat </w:t>
              </w:r>
              <w:proofErr w:type="spellStart"/>
              <w:r w:rsidR="00E16B79">
                <w:rPr>
                  <w:i/>
                  <w:iCs/>
                  <w:color w:val="auto"/>
                </w:rPr>
                <w:t>otázkkou</w:t>
              </w:r>
              <w:proofErr w:type="spellEnd"/>
              <w:r w:rsidR="00E16B79">
                <w:rPr>
                  <w:i/>
                  <w:iCs/>
                  <w:color w:val="auto"/>
                </w:rPr>
                <w:t xml:space="preserve"> výše pokuty, měly potřebu se vyjadřovat i k tomu, kdo exekuci zavinil</w:t>
              </w:r>
            </w:ins>
            <w:ins w:id="250" w:author="Jana Gylden [2]" w:date="2025-07-13T11:28:00Z" w16du:dateUtc="2025-07-13T09:28:00Z">
              <w:r w:rsidR="00432C0D">
                <w:rPr>
                  <w:i/>
                  <w:iCs/>
                  <w:color w:val="auto"/>
                </w:rPr>
                <w:t>:</w:t>
              </w:r>
            </w:ins>
          </w:p>
          <w:p w14:paraId="464E570B" w14:textId="77777777" w:rsidR="00102208" w:rsidRDefault="00E16B79" w:rsidP="00102208">
            <w:pPr>
              <w:pStyle w:val="Odstavecseseznamem"/>
              <w:numPr>
                <w:ilvl w:val="0"/>
                <w:numId w:val="4"/>
              </w:numPr>
              <w:spacing w:after="0" w:line="259" w:lineRule="auto"/>
              <w:ind w:right="0"/>
              <w:rPr>
                <w:ins w:id="251" w:author="Jana Gylden [2]" w:date="2025-07-13T11:29:00Z" w16du:dateUtc="2025-07-13T09:29:00Z"/>
                <w:i/>
                <w:iCs/>
                <w:color w:val="auto"/>
              </w:rPr>
            </w:pPr>
            <w:ins w:id="252" w:author="Jana Gylden [2]" w:date="2025-07-13T11:27:00Z" w16du:dateUtc="2025-07-13T09:27:00Z">
              <w:r w:rsidRPr="00102208">
                <w:rPr>
                  <w:i/>
                  <w:iCs/>
                  <w:color w:val="auto"/>
                </w:rPr>
                <w:t xml:space="preserve"> </w:t>
              </w:r>
            </w:ins>
            <w:ins w:id="253" w:author="Jana Gylden [2]" w:date="2025-07-13T11:28:00Z" w16du:dateUtc="2025-07-13T09:28:00Z">
              <w:r w:rsidR="00432C0D" w:rsidRPr="00102208">
                <w:rPr>
                  <w:i/>
                  <w:iCs/>
                  <w:color w:val="auto"/>
                </w:rPr>
                <w:t>„</w:t>
              </w:r>
            </w:ins>
            <w:ins w:id="254" w:author="Jana Gylden [2]" w:date="2025-07-13T11:28:00Z">
              <w:r w:rsidR="00432C0D" w:rsidRPr="00102208">
                <w:rPr>
                  <w:i/>
                  <w:iCs/>
                  <w:color w:val="auto"/>
                </w:rPr>
                <w:t>povinnou je obec Brandýsek, kterou zastupuje starostka Ing. Henrieta Rydlová, a oprávněnými jsou členové zastupitelstva obce, kteří mají právo požadovat informace ve věcech, které souvisejí s výkonem jejich funkce (tj. funkce člena zastupitelstva), musí být uložená povinnost splněna povinnou osobně (resp. prostřednictvím starostky) a nejedná se o plnění zastupitelné.</w:t>
              </w:r>
            </w:ins>
            <w:ins w:id="255" w:author="Jana Gylden [2]" w:date="2025-07-13T11:28:00Z" w16du:dateUtc="2025-07-13T09:28:00Z">
              <w:r w:rsidR="00432C0D" w:rsidRPr="00102208">
                <w:rPr>
                  <w:i/>
                  <w:iCs/>
                  <w:color w:val="auto"/>
                </w:rPr>
                <w:t>“</w:t>
              </w:r>
              <w:r w:rsidR="00E974DB" w:rsidRPr="00102208">
                <w:rPr>
                  <w:i/>
                  <w:iCs/>
                  <w:color w:val="auto"/>
                </w:rPr>
                <w:t>,</w:t>
              </w:r>
            </w:ins>
          </w:p>
          <w:p w14:paraId="00C6517A" w14:textId="77777777" w:rsidR="00C74628" w:rsidRDefault="00C154A2" w:rsidP="00102208">
            <w:pPr>
              <w:pStyle w:val="Odstavecseseznamem"/>
              <w:numPr>
                <w:ilvl w:val="0"/>
                <w:numId w:val="4"/>
              </w:numPr>
              <w:spacing w:after="0" w:line="259" w:lineRule="auto"/>
              <w:ind w:right="0"/>
              <w:rPr>
                <w:ins w:id="256" w:author="Jana Gylden [2]" w:date="2025-07-13T11:30:00Z" w16du:dateUtc="2025-07-13T09:30:00Z"/>
                <w:i/>
                <w:iCs/>
                <w:color w:val="auto"/>
              </w:rPr>
            </w:pPr>
            <w:ins w:id="257" w:author="Jana Gylden [2]" w:date="2025-07-13T11:30:00Z" w16du:dateUtc="2025-07-13T09:30:00Z">
              <w:r>
                <w:rPr>
                  <w:i/>
                  <w:iCs/>
                  <w:color w:val="auto"/>
                </w:rPr>
                <w:t>„</w:t>
              </w:r>
            </w:ins>
            <w:ins w:id="258" w:author="Jana Gylden [2]" w:date="2025-07-13T11:30:00Z">
              <w:r w:rsidRPr="00C154A2">
                <w:rPr>
                  <w:i/>
                  <w:iCs/>
                  <w:color w:val="auto"/>
                </w:rPr>
                <w:t>Z uvedeného je patrná zjevná účelovost chování povinné a záměr (úmysl) nerespektovat povinnosti uložené jí exekučním titulem. Uvedené nelze pokládat za pouhé nedorozumění, jak se povinná snaží tvrdit.</w:t>
              </w:r>
            </w:ins>
            <w:ins w:id="259" w:author="Jana Gylden [2]" w:date="2025-07-13T11:30:00Z" w16du:dateUtc="2025-07-13T09:30:00Z">
              <w:r>
                <w:rPr>
                  <w:i/>
                  <w:iCs/>
                  <w:color w:val="auto"/>
                </w:rPr>
                <w:t>“</w:t>
              </w:r>
            </w:ins>
          </w:p>
          <w:p w14:paraId="73945B0E" w14:textId="7DC6E9B0" w:rsidR="00D90B2E" w:rsidRPr="00102208" w:rsidRDefault="00C74628" w:rsidP="00102208">
            <w:pPr>
              <w:pStyle w:val="Odstavecseseznamem"/>
              <w:numPr>
                <w:ilvl w:val="0"/>
                <w:numId w:val="4"/>
              </w:numPr>
              <w:spacing w:after="0" w:line="259" w:lineRule="auto"/>
              <w:ind w:right="0"/>
              <w:rPr>
                <w:i/>
                <w:iCs/>
                <w:color w:val="auto"/>
              </w:rPr>
            </w:pPr>
            <w:ins w:id="260" w:author="Jana Gylden [2]" w:date="2025-07-13T11:30:00Z" w16du:dateUtc="2025-07-13T09:30:00Z">
              <w:r>
                <w:rPr>
                  <w:i/>
                  <w:iCs/>
                  <w:color w:val="auto"/>
                </w:rPr>
                <w:lastRenderedPageBreak/>
                <w:t>„</w:t>
              </w:r>
            </w:ins>
            <w:ins w:id="261" w:author="Jana Gylden [2]" w:date="2025-07-13T11:30:00Z">
              <w:r w:rsidRPr="00C74628">
                <w:rPr>
                  <w:i/>
                  <w:iCs/>
                  <w:color w:val="auto"/>
                </w:rPr>
                <w:t>K argumentaci povinné zbývá doplnit, že jí nelze přisvědčit, že na nesplnění povinnosti povinnou měli podíl i oprávnění, když obsah spisu a ani věcná argumentace povinné oporu pro toto tvrzení neposkytují.</w:t>
              </w:r>
            </w:ins>
            <w:ins w:id="262" w:author="Jana Gylden [2]" w:date="2025-07-13T11:30:00Z" w16du:dateUtc="2025-07-13T09:30:00Z">
              <w:r>
                <w:rPr>
                  <w:i/>
                  <w:iCs/>
                  <w:color w:val="auto"/>
                </w:rPr>
                <w:t>“</w:t>
              </w:r>
            </w:ins>
          </w:p>
        </w:tc>
      </w:tr>
    </w:tbl>
    <w:p w14:paraId="1D95526A" w14:textId="51A92C5C" w:rsidR="00010C79" w:rsidRPr="002C0C19" w:rsidRDefault="0FD2E40E">
      <w:pPr>
        <w:spacing w:after="5" w:line="259" w:lineRule="auto"/>
        <w:ind w:left="-5" w:right="0"/>
        <w:jc w:val="left"/>
        <w:rPr>
          <w:color w:val="auto"/>
        </w:rPr>
      </w:pPr>
      <w:r w:rsidRPr="002C0C19">
        <w:rPr>
          <w:color w:val="auto"/>
          <w:u w:val="single"/>
        </w:rPr>
        <w:lastRenderedPageBreak/>
        <w:t>Návrh usnesení</w:t>
      </w:r>
      <w:ins w:id="263" w:author="Jana Gylden [2]" w:date="2025-07-13T11:34:00Z" w16du:dateUtc="2025-07-13T09:34:00Z">
        <w:r w:rsidR="008A7D01">
          <w:rPr>
            <w:color w:val="auto"/>
            <w:u w:val="single"/>
          </w:rPr>
          <w:t xml:space="preserve"> (je hlasováno po bodech)</w:t>
        </w:r>
      </w:ins>
      <w:r w:rsidRPr="002C0C19">
        <w:rPr>
          <w:color w:val="auto"/>
          <w:u w:val="single"/>
        </w:rPr>
        <w:t>:</w:t>
      </w:r>
    </w:p>
    <w:p w14:paraId="0248C1B4" w14:textId="77777777" w:rsidR="00010C79" w:rsidRPr="002C0C19" w:rsidRDefault="0FD2E40E">
      <w:pPr>
        <w:ind w:left="385" w:right="0"/>
        <w:rPr>
          <w:color w:val="auto"/>
        </w:rPr>
      </w:pPr>
      <w:r w:rsidRPr="002C0C19">
        <w:rPr>
          <w:color w:val="auto"/>
        </w:rPr>
        <w:t xml:space="preserve">Zastupitelstvo obce Brandýsek </w:t>
      </w:r>
      <w:r w:rsidRPr="002C0C19">
        <w:rPr>
          <w:b/>
          <w:bCs/>
          <w:color w:val="auto"/>
        </w:rPr>
        <w:t>schvaluje</w:t>
      </w:r>
      <w:r w:rsidRPr="002C0C19">
        <w:rPr>
          <w:color w:val="auto"/>
        </w:rPr>
        <w:t xml:space="preserve"> I. Zastupitelstvo obce ukládá starostce obce:</w:t>
      </w:r>
    </w:p>
    <w:p w14:paraId="3E24C1C1" w14:textId="77777777" w:rsidR="00010C79" w:rsidRPr="002C0C19" w:rsidRDefault="0FD2E40E">
      <w:pPr>
        <w:numPr>
          <w:ilvl w:val="0"/>
          <w:numId w:val="5"/>
        </w:numPr>
        <w:ind w:right="0"/>
        <w:rPr>
          <w:color w:val="auto"/>
        </w:rPr>
      </w:pPr>
      <w:r w:rsidRPr="002C0C19">
        <w:rPr>
          <w:color w:val="auto"/>
        </w:rPr>
        <w:t xml:space="preserve">aby neprodleně vyčíslila veškeré náklady spojené s exekucí, včetně nákladů na všechna </w:t>
      </w:r>
      <w:proofErr w:type="spellStart"/>
      <w:r w:rsidRPr="002C0C19">
        <w:rPr>
          <w:color w:val="auto"/>
        </w:rPr>
        <w:t>právnízastupování</w:t>
      </w:r>
      <w:proofErr w:type="spellEnd"/>
      <w:r w:rsidRPr="002C0C19">
        <w:rPr>
          <w:color w:val="auto"/>
        </w:rPr>
        <w:t xml:space="preserve"> a konzultace, které se pojí k exekuci;</w:t>
      </w:r>
    </w:p>
    <w:p w14:paraId="553615E7" w14:textId="77777777" w:rsidR="00010C79" w:rsidRPr="002C0C19" w:rsidRDefault="0FD2E40E">
      <w:pPr>
        <w:numPr>
          <w:ilvl w:val="0"/>
          <w:numId w:val="5"/>
        </w:numPr>
        <w:ind w:right="0"/>
        <w:rPr>
          <w:color w:val="auto"/>
        </w:rPr>
      </w:pPr>
      <w:r w:rsidRPr="002C0C19">
        <w:rPr>
          <w:color w:val="auto"/>
        </w:rPr>
        <w:t xml:space="preserve">aby zastupitelům zpřístupnila veškerou komunikaci s pojišťovnou, týkající se nahlášení a </w:t>
      </w:r>
      <w:proofErr w:type="spellStart"/>
      <w:r w:rsidRPr="002C0C19">
        <w:rPr>
          <w:color w:val="auto"/>
        </w:rPr>
        <w:t>řešenípříslušné</w:t>
      </w:r>
      <w:proofErr w:type="spellEnd"/>
      <w:r w:rsidRPr="002C0C19">
        <w:rPr>
          <w:color w:val="auto"/>
        </w:rPr>
        <w:t xml:space="preserve"> pojistné události;</w:t>
      </w:r>
    </w:p>
    <w:p w14:paraId="3EDB9FFE" w14:textId="77777777" w:rsidR="00010C79" w:rsidRPr="002C0C19" w:rsidRDefault="0FD2E40E">
      <w:pPr>
        <w:numPr>
          <w:ilvl w:val="0"/>
          <w:numId w:val="5"/>
        </w:numPr>
        <w:spacing w:after="146"/>
        <w:ind w:right="0"/>
        <w:rPr>
          <w:color w:val="auto"/>
        </w:rPr>
      </w:pPr>
      <w:r w:rsidRPr="002C0C19">
        <w:rPr>
          <w:color w:val="auto"/>
        </w:rPr>
        <w:t xml:space="preserve">aby nejpozději do 15 dnů od ukončení pojistného šetření uhradila obci rozdíl mezi celkovými </w:t>
      </w:r>
      <w:proofErr w:type="spellStart"/>
      <w:r w:rsidRPr="002C0C19">
        <w:rPr>
          <w:color w:val="auto"/>
        </w:rPr>
        <w:t>nákladyexekuce</w:t>
      </w:r>
      <w:proofErr w:type="spellEnd"/>
      <w:r w:rsidRPr="002C0C19">
        <w:rPr>
          <w:color w:val="auto"/>
        </w:rPr>
        <w:t xml:space="preserve"> a částkou případně uhrazenou pojišťovnou.</w:t>
      </w:r>
    </w:p>
    <w:p w14:paraId="0B5D2621" w14:textId="77777777" w:rsidR="00010C79" w:rsidRPr="002C0C19" w:rsidRDefault="0FD2E40E">
      <w:pPr>
        <w:spacing w:after="5" w:line="259" w:lineRule="auto"/>
        <w:ind w:left="-5" w:right="0"/>
        <w:jc w:val="left"/>
        <w:rPr>
          <w:color w:val="auto"/>
        </w:rPr>
      </w:pPr>
      <w:r w:rsidRPr="002C0C19">
        <w:rPr>
          <w:color w:val="auto"/>
          <w:u w:val="single"/>
        </w:rPr>
        <w:t>Výsledek hlasování:</w:t>
      </w:r>
    </w:p>
    <w:p w14:paraId="4DB5EBFB" w14:textId="77777777" w:rsidR="00010C79" w:rsidRPr="002C0C19" w:rsidRDefault="0FD2E40E">
      <w:pPr>
        <w:spacing w:after="146"/>
        <w:ind w:left="385" w:right="0"/>
        <w:rPr>
          <w:color w:val="auto"/>
        </w:rPr>
      </w:pPr>
      <w:r w:rsidRPr="002C0C19">
        <w:rPr>
          <w:color w:val="auto"/>
        </w:rPr>
        <w:t>Pro: 5 / Proti: 1 (</w:t>
      </w:r>
      <w:proofErr w:type="spellStart"/>
      <w:r w:rsidRPr="002C0C19">
        <w:rPr>
          <w:color w:val="auto"/>
        </w:rPr>
        <w:t>Somrová</w:t>
      </w:r>
      <w:proofErr w:type="spellEnd"/>
      <w:r w:rsidRPr="002C0C19">
        <w:rPr>
          <w:color w:val="auto"/>
        </w:rPr>
        <w:t>) / Zdrželo se: 7 (</w:t>
      </w:r>
      <w:proofErr w:type="spellStart"/>
      <w:r w:rsidRPr="002C0C19">
        <w:rPr>
          <w:color w:val="auto"/>
        </w:rPr>
        <w:t>Grubner</w:t>
      </w:r>
      <w:proofErr w:type="spellEnd"/>
      <w:r w:rsidRPr="002C0C19">
        <w:rPr>
          <w:color w:val="auto"/>
        </w:rPr>
        <w:t xml:space="preserve">, </w:t>
      </w:r>
      <w:proofErr w:type="spellStart"/>
      <w:r w:rsidRPr="002C0C19">
        <w:rPr>
          <w:color w:val="auto"/>
        </w:rPr>
        <w:t>Korček</w:t>
      </w:r>
      <w:proofErr w:type="spellEnd"/>
      <w:r w:rsidRPr="002C0C19">
        <w:rPr>
          <w:color w:val="auto"/>
        </w:rPr>
        <w:t>, Kučera, Ondráček, Rydlová, Stiborová, Vilímek)</w:t>
      </w:r>
    </w:p>
    <w:p w14:paraId="3D7B50B3" w14:textId="77777777" w:rsidR="00010C79" w:rsidRPr="002C0C19" w:rsidRDefault="00E13BF9">
      <w:pPr>
        <w:spacing w:after="107" w:line="259" w:lineRule="auto"/>
        <w:ind w:left="370" w:right="0"/>
        <w:jc w:val="left"/>
        <w:rPr>
          <w:color w:val="auto"/>
        </w:rPr>
      </w:pPr>
      <w:r w:rsidRPr="002C0C19">
        <w:rPr>
          <w:color w:val="auto"/>
          <w:shd w:val="clear" w:color="auto" w:fill="CCDDEE"/>
        </w:rPr>
        <w:t>Návrh usnesení nebyl přijat.</w:t>
      </w:r>
    </w:p>
    <w:p w14:paraId="051DD0CD" w14:textId="77777777" w:rsidR="00010C79" w:rsidRPr="002C0C19" w:rsidRDefault="0FD2E40E">
      <w:pPr>
        <w:spacing w:after="2" w:line="259" w:lineRule="auto"/>
        <w:ind w:left="370" w:right="0"/>
        <w:jc w:val="left"/>
        <w:rPr>
          <w:color w:val="auto"/>
        </w:rPr>
      </w:pPr>
      <w:r w:rsidRPr="002C0C19">
        <w:rPr>
          <w:color w:val="auto"/>
          <w:u w:val="single"/>
        </w:rPr>
        <w:t>Přílohy:</w:t>
      </w:r>
    </w:p>
    <w:p w14:paraId="721D8CAE" w14:textId="77777777" w:rsidR="00010C79" w:rsidRPr="002C0C19" w:rsidRDefault="00E13BF9">
      <w:pPr>
        <w:spacing w:line="260" w:lineRule="auto"/>
        <w:ind w:left="745" w:right="0"/>
        <w:jc w:val="left"/>
        <w:rPr>
          <w:color w:val="auto"/>
        </w:rPr>
      </w:pPr>
      <w:r w:rsidRPr="002C0C19">
        <w:rPr>
          <w:color w:val="auto"/>
        </w:rPr>
        <w:t>Kosilka_škoda_exekuce_2_25.pdf</w:t>
      </w:r>
    </w:p>
    <w:p w14:paraId="34CE0A41" w14:textId="77777777" w:rsidR="00010C79" w:rsidRPr="002C0C19" w:rsidRDefault="00E13BF9">
      <w:pPr>
        <w:spacing w:after="152" w:line="259" w:lineRule="auto"/>
        <w:ind w:left="0" w:right="0" w:firstLine="0"/>
        <w:jc w:val="left"/>
        <w:rPr>
          <w:color w:val="auto"/>
        </w:rPr>
      </w:pPr>
      <w:r w:rsidRPr="002C0C19">
        <w:rPr>
          <w:noProof/>
          <w:color w:val="auto"/>
          <w:sz w:val="22"/>
        </w:rPr>
        <mc:AlternateContent>
          <mc:Choice Requires="wpg">
            <w:drawing>
              <wp:inline distT="0" distB="0" distL="0" distR="0" wp14:anchorId="3CEEE23A" wp14:editId="07777777">
                <wp:extent cx="6480049" cy="9525"/>
                <wp:effectExtent l="0" t="0" r="0" b="0"/>
                <wp:docPr id="15737" name="Group 15737"/>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953" name="Shape 953"/>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BBBBBB"/>
                          </a:lnRef>
                          <a:fillRef idx="0">
                            <a:srgbClr val="000000">
                              <a:alpha val="0"/>
                            </a:srgbClr>
                          </a:fillRef>
                          <a:effectRef idx="0">
                            <a:scrgbClr r="0" g="0" b="0"/>
                          </a:effectRef>
                          <a:fontRef idx="none"/>
                        </wps:style>
                        <wps:bodyPr/>
                      </wps:wsp>
                    </wpg:wgp>
                  </a:graphicData>
                </a:graphic>
              </wp:inline>
            </w:drawing>
          </mc:Choice>
          <mc:Fallback>
            <w:pict>
              <v:group w14:anchorId="3FAF6781" id="Group 15737"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">
                <v:shape id="Shape 953"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" path="m,l6480049,e" filled="f" strokecolor="#bbb">
                  <v:stroke miterlimit="83231f" joinstyle="miter"/>
                  <v:path arrowok="t" textboxrect="0,0,6480049,0"/>
                </v:shape>
                <w10:anchorlock/>
              </v:group>
            </w:pict>
          </mc:Fallback>
        </mc:AlternateContent>
      </w:r>
    </w:p>
    <w:p w14:paraId="378EA60D" w14:textId="77777777" w:rsidR="00010C79" w:rsidRPr="002C0C19" w:rsidRDefault="0FD2E40E">
      <w:pPr>
        <w:spacing w:after="192" w:line="259" w:lineRule="auto"/>
        <w:ind w:right="-14"/>
        <w:jc w:val="right"/>
        <w:rPr>
          <w:color w:val="auto"/>
        </w:rPr>
      </w:pPr>
      <w:r w:rsidRPr="002C0C19">
        <w:rPr>
          <w:color w:val="auto"/>
          <w:sz w:val="16"/>
          <w:szCs w:val="16"/>
        </w:rPr>
        <w:t>blok 15-2</w:t>
      </w:r>
    </w:p>
    <w:p w14:paraId="10CFE280" w14:textId="77777777" w:rsidR="00010C79" w:rsidRPr="002C0C19" w:rsidRDefault="0FD2E40E">
      <w:pPr>
        <w:spacing w:after="5" w:line="259" w:lineRule="auto"/>
        <w:ind w:left="-5" w:right="0"/>
        <w:jc w:val="left"/>
        <w:rPr>
          <w:color w:val="auto"/>
        </w:rPr>
      </w:pPr>
      <w:r w:rsidRPr="002C0C19">
        <w:rPr>
          <w:color w:val="auto"/>
          <w:u w:val="single"/>
        </w:rPr>
        <w:t>Návrh usnesení:</w:t>
      </w:r>
    </w:p>
    <w:p w14:paraId="6087DBE8" w14:textId="77777777" w:rsidR="00010C79" w:rsidRPr="002C0C19" w:rsidRDefault="0FD2E40E">
      <w:pPr>
        <w:ind w:left="385" w:right="0"/>
        <w:rPr>
          <w:color w:val="auto"/>
        </w:rPr>
      </w:pPr>
      <w:r w:rsidRPr="002C0C19">
        <w:rPr>
          <w:color w:val="auto"/>
        </w:rPr>
        <w:t xml:space="preserve">Zastupitelstvo obce Brandýsek </w:t>
      </w:r>
      <w:r w:rsidRPr="002C0C19">
        <w:rPr>
          <w:b/>
          <w:bCs/>
          <w:color w:val="auto"/>
        </w:rPr>
        <w:t>schvaluje</w:t>
      </w:r>
      <w:r w:rsidRPr="002C0C19">
        <w:rPr>
          <w:color w:val="auto"/>
        </w:rPr>
        <w:t xml:space="preserve"> II. Zastupitelstvo obce dále ukládá místostarostovi:</w:t>
      </w:r>
    </w:p>
    <w:p w14:paraId="2CF5A48D" w14:textId="77777777" w:rsidR="00010C79" w:rsidRPr="002C0C19" w:rsidRDefault="0FD2E40E">
      <w:pPr>
        <w:numPr>
          <w:ilvl w:val="0"/>
          <w:numId w:val="6"/>
        </w:numPr>
        <w:spacing w:after="146"/>
        <w:ind w:right="0" w:hanging="118"/>
        <w:rPr>
          <w:color w:val="auto"/>
        </w:rPr>
      </w:pPr>
      <w:r w:rsidRPr="002C0C19">
        <w:rPr>
          <w:color w:val="auto"/>
        </w:rPr>
        <w:t xml:space="preserve">aby, v případě, že starostka neuhradí uvedený rozdíl ve stanovené lhůtě, bezodkladně podnikl </w:t>
      </w:r>
      <w:proofErr w:type="spellStart"/>
      <w:r w:rsidRPr="002C0C19">
        <w:rPr>
          <w:color w:val="auto"/>
        </w:rPr>
        <w:t>právníkroky</w:t>
      </w:r>
      <w:proofErr w:type="spellEnd"/>
      <w:r w:rsidRPr="002C0C19">
        <w:rPr>
          <w:color w:val="auto"/>
        </w:rPr>
        <w:t xml:space="preserve"> vedoucí k vymožení způsobené škody ve prospěch obce.</w:t>
      </w:r>
    </w:p>
    <w:p w14:paraId="352237E7" w14:textId="77777777" w:rsidR="00010C79" w:rsidRPr="002C0C19" w:rsidRDefault="0FD2E40E">
      <w:pPr>
        <w:spacing w:after="5" w:line="259" w:lineRule="auto"/>
        <w:ind w:left="-5" w:right="0"/>
        <w:jc w:val="left"/>
        <w:rPr>
          <w:color w:val="auto"/>
        </w:rPr>
      </w:pPr>
      <w:r w:rsidRPr="002C0C19">
        <w:rPr>
          <w:color w:val="auto"/>
          <w:u w:val="single"/>
        </w:rPr>
        <w:t>Výsledek hlasování:</w:t>
      </w:r>
    </w:p>
    <w:p w14:paraId="78E269AF" w14:textId="77777777" w:rsidR="00010C79" w:rsidRPr="002C0C19" w:rsidRDefault="00E13BF9">
      <w:pPr>
        <w:spacing w:line="335" w:lineRule="auto"/>
        <w:ind w:left="385" w:right="0"/>
        <w:rPr>
          <w:color w:val="auto"/>
        </w:rPr>
      </w:pPr>
      <w:r w:rsidRPr="002C0C19">
        <w:rPr>
          <w:color w:val="auto"/>
        </w:rPr>
        <w:t>Pro: 4 / Proti: 3 (</w:t>
      </w:r>
      <w:proofErr w:type="spellStart"/>
      <w:r w:rsidRPr="002C0C19">
        <w:rPr>
          <w:color w:val="auto"/>
        </w:rPr>
        <w:t>Grubner</w:t>
      </w:r>
      <w:proofErr w:type="spellEnd"/>
      <w:r w:rsidRPr="002C0C19">
        <w:rPr>
          <w:color w:val="auto"/>
        </w:rPr>
        <w:t xml:space="preserve">, </w:t>
      </w:r>
      <w:proofErr w:type="spellStart"/>
      <w:r w:rsidRPr="002C0C19">
        <w:rPr>
          <w:color w:val="auto"/>
        </w:rPr>
        <w:t>Somrová</w:t>
      </w:r>
      <w:proofErr w:type="spellEnd"/>
      <w:r w:rsidRPr="002C0C19">
        <w:rPr>
          <w:color w:val="auto"/>
        </w:rPr>
        <w:t>, Stiborová) / Zdrželo se: 6 (</w:t>
      </w:r>
      <w:proofErr w:type="spellStart"/>
      <w:r w:rsidRPr="002C0C19">
        <w:rPr>
          <w:color w:val="auto"/>
        </w:rPr>
        <w:t>Korček</w:t>
      </w:r>
      <w:proofErr w:type="spellEnd"/>
      <w:r w:rsidRPr="002C0C19">
        <w:rPr>
          <w:color w:val="auto"/>
        </w:rPr>
        <w:t xml:space="preserve">, Kučera, Ondráček, Rydlová, </w:t>
      </w:r>
      <w:proofErr w:type="spellStart"/>
      <w:r w:rsidRPr="002C0C19">
        <w:rPr>
          <w:color w:val="auto"/>
        </w:rPr>
        <w:t>Tasutijová</w:t>
      </w:r>
      <w:proofErr w:type="spellEnd"/>
      <w:r w:rsidRPr="002C0C19">
        <w:rPr>
          <w:color w:val="auto"/>
        </w:rPr>
        <w:t xml:space="preserve">, Vilímek) </w:t>
      </w:r>
      <w:r w:rsidRPr="002C0C19">
        <w:rPr>
          <w:color w:val="auto"/>
          <w:shd w:val="clear" w:color="auto" w:fill="CCDDEE"/>
        </w:rPr>
        <w:t>Návrh usnesení nebyl přijat.</w:t>
      </w:r>
    </w:p>
    <w:p w14:paraId="62EBF3C5" w14:textId="77777777" w:rsidR="00010C79" w:rsidRPr="002C0C19" w:rsidRDefault="00E13BF9">
      <w:pPr>
        <w:spacing w:after="152" w:line="259" w:lineRule="auto"/>
        <w:ind w:left="0" w:right="0" w:firstLine="0"/>
        <w:jc w:val="left"/>
        <w:rPr>
          <w:color w:val="auto"/>
        </w:rPr>
      </w:pPr>
      <w:r w:rsidRPr="002C0C19">
        <w:rPr>
          <w:noProof/>
          <w:color w:val="auto"/>
          <w:sz w:val="22"/>
        </w:rPr>
        <mc:AlternateContent>
          <mc:Choice Requires="wpg">
            <w:drawing>
              <wp:inline distT="0" distB="0" distL="0" distR="0" wp14:anchorId="6B4CFE74" wp14:editId="07777777">
                <wp:extent cx="6480049" cy="9525"/>
                <wp:effectExtent l="0" t="0" r="0" b="0"/>
                <wp:docPr id="15738" name="Group 15738"/>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968" name="Shape 968"/>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BBBBBB"/>
                          </a:lnRef>
                          <a:fillRef idx="0">
                            <a:srgbClr val="000000">
                              <a:alpha val="0"/>
                            </a:srgbClr>
                          </a:fillRef>
                          <a:effectRef idx="0">
                            <a:scrgbClr r="0" g="0" b="0"/>
                          </a:effectRef>
                          <a:fontRef idx="none"/>
                        </wps:style>
                        <wps:bodyPr/>
                      </wps:wsp>
                    </wpg:wgp>
                  </a:graphicData>
                </a:graphic>
              </wp:inline>
            </w:drawing>
          </mc:Choice>
          <mc:Fallback>
            <w:pict>
              <v:group w14:anchorId="36B4852B" id="Group 15738"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">
                <v:shape id="Shape 968"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" path="m,l6480049,e" filled="f" strokecolor="#bbb">
                  <v:stroke miterlimit="83231f" joinstyle="miter"/>
                  <v:path arrowok="t" textboxrect="0,0,6480049,0"/>
                </v:shape>
                <w10:anchorlock/>
              </v:group>
            </w:pict>
          </mc:Fallback>
        </mc:AlternateContent>
      </w:r>
    </w:p>
    <w:p w14:paraId="681F9BBF" w14:textId="77777777" w:rsidR="00010C79" w:rsidRPr="002C0C19" w:rsidRDefault="0FD2E40E">
      <w:pPr>
        <w:spacing w:after="192" w:line="259" w:lineRule="auto"/>
        <w:ind w:right="-14"/>
        <w:jc w:val="right"/>
        <w:rPr>
          <w:color w:val="auto"/>
        </w:rPr>
      </w:pPr>
      <w:r w:rsidRPr="002C0C19">
        <w:rPr>
          <w:color w:val="auto"/>
          <w:sz w:val="16"/>
          <w:szCs w:val="16"/>
        </w:rPr>
        <w:t>blok 15-3</w:t>
      </w:r>
    </w:p>
    <w:p w14:paraId="4AECC235" w14:textId="77777777" w:rsidR="00010C79" w:rsidRPr="002C0C19" w:rsidRDefault="0FD2E40E">
      <w:pPr>
        <w:spacing w:after="5" w:line="259" w:lineRule="auto"/>
        <w:ind w:left="-5" w:right="0"/>
        <w:jc w:val="left"/>
        <w:rPr>
          <w:color w:val="auto"/>
        </w:rPr>
      </w:pPr>
      <w:r w:rsidRPr="002C0C19">
        <w:rPr>
          <w:color w:val="auto"/>
          <w:u w:val="single"/>
        </w:rPr>
        <w:t>Návrh usnesení:</w:t>
      </w:r>
    </w:p>
    <w:p w14:paraId="0488973D" w14:textId="77777777" w:rsidR="00010C79" w:rsidRPr="002C0C19" w:rsidRDefault="0FD2E40E">
      <w:pPr>
        <w:ind w:left="385" w:right="0"/>
        <w:rPr>
          <w:color w:val="auto"/>
        </w:rPr>
      </w:pPr>
      <w:r w:rsidRPr="002C0C19">
        <w:rPr>
          <w:color w:val="auto"/>
        </w:rPr>
        <w:t xml:space="preserve">Zastupitelstvo obce Brandýsek </w:t>
      </w:r>
      <w:r w:rsidRPr="002C0C19">
        <w:rPr>
          <w:b/>
          <w:bCs/>
          <w:color w:val="auto"/>
        </w:rPr>
        <w:t>schvaluje</w:t>
      </w:r>
      <w:r w:rsidRPr="002C0C19">
        <w:rPr>
          <w:color w:val="auto"/>
        </w:rPr>
        <w:t xml:space="preserve"> III. Zastupitelstvo ukládá:</w:t>
      </w:r>
    </w:p>
    <w:p w14:paraId="1F16AEFC" w14:textId="77777777" w:rsidR="00010C79" w:rsidRPr="002C0C19" w:rsidRDefault="0FD2E40E">
      <w:pPr>
        <w:numPr>
          <w:ilvl w:val="0"/>
          <w:numId w:val="6"/>
        </w:numPr>
        <w:spacing w:after="147"/>
        <w:ind w:right="0" w:hanging="118"/>
        <w:rPr>
          <w:color w:val="auto"/>
        </w:rPr>
      </w:pPr>
      <w:r w:rsidRPr="002C0C19">
        <w:rPr>
          <w:color w:val="auto"/>
        </w:rPr>
        <w:t>Finančnímu výboru, aby přezkoumal částky uváděné starostkou a uvedl je na pravou míru;</w:t>
      </w:r>
    </w:p>
    <w:p w14:paraId="46CC19AD" w14:textId="77777777" w:rsidR="00010C79" w:rsidRPr="002C0C19" w:rsidRDefault="0FD2E40E">
      <w:pPr>
        <w:spacing w:after="5" w:line="259" w:lineRule="auto"/>
        <w:ind w:left="-5" w:right="0"/>
        <w:jc w:val="left"/>
        <w:rPr>
          <w:color w:val="auto"/>
        </w:rPr>
      </w:pPr>
      <w:r w:rsidRPr="002C0C19">
        <w:rPr>
          <w:color w:val="auto"/>
          <w:u w:val="single"/>
        </w:rPr>
        <w:t>Výsledek hlasování:</w:t>
      </w:r>
    </w:p>
    <w:p w14:paraId="121FD1F5" w14:textId="77777777" w:rsidR="00010C79" w:rsidRPr="002C0C19" w:rsidRDefault="0FD2E40E">
      <w:pPr>
        <w:spacing w:after="146"/>
        <w:ind w:left="385" w:right="0"/>
        <w:rPr>
          <w:color w:val="auto"/>
        </w:rPr>
      </w:pPr>
      <w:r w:rsidRPr="002C0C19">
        <w:rPr>
          <w:color w:val="auto"/>
        </w:rPr>
        <w:t xml:space="preserve">Pro: 5 / Proti: 3 (Kučera, </w:t>
      </w:r>
      <w:proofErr w:type="spellStart"/>
      <w:r w:rsidRPr="002C0C19">
        <w:rPr>
          <w:color w:val="auto"/>
        </w:rPr>
        <w:t>Somrová</w:t>
      </w:r>
      <w:proofErr w:type="spellEnd"/>
      <w:r w:rsidRPr="002C0C19">
        <w:rPr>
          <w:color w:val="auto"/>
        </w:rPr>
        <w:t>, Stiborová) / Zdrželo se: 5 (</w:t>
      </w:r>
      <w:proofErr w:type="spellStart"/>
      <w:r w:rsidRPr="002C0C19">
        <w:rPr>
          <w:color w:val="auto"/>
        </w:rPr>
        <w:t>Grubner</w:t>
      </w:r>
      <w:proofErr w:type="spellEnd"/>
      <w:r w:rsidRPr="002C0C19">
        <w:rPr>
          <w:color w:val="auto"/>
        </w:rPr>
        <w:t xml:space="preserve">, </w:t>
      </w:r>
      <w:proofErr w:type="spellStart"/>
      <w:r w:rsidRPr="002C0C19">
        <w:rPr>
          <w:color w:val="auto"/>
        </w:rPr>
        <w:t>Korček</w:t>
      </w:r>
      <w:proofErr w:type="spellEnd"/>
      <w:r w:rsidRPr="002C0C19">
        <w:rPr>
          <w:color w:val="auto"/>
        </w:rPr>
        <w:t>, Ondráček, Rydlová, Vilímek)</w:t>
      </w:r>
    </w:p>
    <w:p w14:paraId="1ADC1DB0" w14:textId="77777777" w:rsidR="00010C79" w:rsidRPr="002C0C19" w:rsidRDefault="00E13BF9">
      <w:pPr>
        <w:spacing w:after="0" w:line="259" w:lineRule="auto"/>
        <w:ind w:left="370" w:right="0"/>
        <w:jc w:val="left"/>
        <w:rPr>
          <w:color w:val="auto"/>
        </w:rPr>
      </w:pPr>
      <w:r w:rsidRPr="002C0C19">
        <w:rPr>
          <w:color w:val="auto"/>
          <w:shd w:val="clear" w:color="auto" w:fill="CCDDEE"/>
        </w:rPr>
        <w:t>Návrh usnesení nebyl přijat.</w:t>
      </w:r>
    </w:p>
    <w:p w14:paraId="6D98A12B" w14:textId="77777777" w:rsidR="00010C79" w:rsidRPr="002C0C19" w:rsidRDefault="00E13BF9">
      <w:pPr>
        <w:spacing w:after="152" w:line="259" w:lineRule="auto"/>
        <w:ind w:left="0" w:right="0" w:firstLine="0"/>
        <w:jc w:val="left"/>
        <w:rPr>
          <w:color w:val="auto"/>
        </w:rPr>
      </w:pPr>
      <w:r w:rsidRPr="002C0C19">
        <w:rPr>
          <w:noProof/>
          <w:color w:val="auto"/>
          <w:sz w:val="22"/>
        </w:rPr>
        <mc:AlternateContent>
          <mc:Choice Requires="wpg">
            <w:drawing>
              <wp:inline distT="0" distB="0" distL="0" distR="0" wp14:anchorId="7378924E" wp14:editId="07777777">
                <wp:extent cx="6480049" cy="9525"/>
                <wp:effectExtent l="0" t="0" r="0" b="0"/>
                <wp:docPr id="15739" name="Group 15739"/>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982" name="Shape 982"/>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BBBBBB"/>
                          </a:lnRef>
                          <a:fillRef idx="0">
                            <a:srgbClr val="000000">
                              <a:alpha val="0"/>
                            </a:srgbClr>
                          </a:fillRef>
                          <a:effectRef idx="0">
                            <a:scrgbClr r="0" g="0" b="0"/>
                          </a:effectRef>
                          <a:fontRef idx="none"/>
                        </wps:style>
                        <wps:bodyPr/>
                      </wps:wsp>
                    </wpg:wgp>
                  </a:graphicData>
                </a:graphic>
              </wp:inline>
            </w:drawing>
          </mc:Choice>
          <mc:Fallback>
            <w:pict>
              <v:group w14:anchorId="0A0EF755" id="Group 15739"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">
                <v:shape id="Shape 982"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" path="m,l6480049,e" filled="f" strokecolor="#bbb">
                  <v:stroke miterlimit="83231f" joinstyle="miter"/>
                  <v:path arrowok="t" textboxrect="0,0,6480049,0"/>
                </v:shape>
                <w10:anchorlock/>
              </v:group>
            </w:pict>
          </mc:Fallback>
        </mc:AlternateContent>
      </w:r>
    </w:p>
    <w:p w14:paraId="2F6AAAEB" w14:textId="77777777" w:rsidR="00010C79" w:rsidRPr="002C0C19" w:rsidRDefault="0FD2E40E">
      <w:pPr>
        <w:spacing w:after="192" w:line="259" w:lineRule="auto"/>
        <w:ind w:right="-14"/>
        <w:jc w:val="right"/>
        <w:rPr>
          <w:color w:val="auto"/>
        </w:rPr>
      </w:pPr>
      <w:r w:rsidRPr="002C0C19">
        <w:rPr>
          <w:color w:val="auto"/>
          <w:sz w:val="16"/>
          <w:szCs w:val="16"/>
        </w:rPr>
        <w:t>blok 15-4</w:t>
      </w:r>
    </w:p>
    <w:p w14:paraId="5DDF3EF2" w14:textId="77777777" w:rsidR="00010C79" w:rsidRPr="002C0C19" w:rsidRDefault="0FD2E40E">
      <w:pPr>
        <w:spacing w:after="5" w:line="259" w:lineRule="auto"/>
        <w:ind w:left="-5" w:right="0"/>
        <w:jc w:val="left"/>
        <w:rPr>
          <w:color w:val="auto"/>
        </w:rPr>
      </w:pPr>
      <w:r w:rsidRPr="002C0C19">
        <w:rPr>
          <w:color w:val="auto"/>
          <w:u w:val="single"/>
        </w:rPr>
        <w:t>Návrh usnesení:</w:t>
      </w:r>
    </w:p>
    <w:p w14:paraId="4ACD9EEE" w14:textId="77777777" w:rsidR="00010C79" w:rsidRPr="002C0C19" w:rsidRDefault="0FD2E40E">
      <w:pPr>
        <w:ind w:left="385" w:right="0"/>
        <w:rPr>
          <w:color w:val="auto"/>
        </w:rPr>
      </w:pPr>
      <w:r w:rsidRPr="002C0C19">
        <w:rPr>
          <w:color w:val="auto"/>
        </w:rPr>
        <w:t xml:space="preserve">Zastupitelstvo obce Brandýsek </w:t>
      </w:r>
      <w:r w:rsidRPr="002C0C19">
        <w:rPr>
          <w:b/>
          <w:bCs/>
          <w:color w:val="auto"/>
        </w:rPr>
        <w:t>schvaluje</w:t>
      </w:r>
      <w:r w:rsidRPr="002C0C19">
        <w:rPr>
          <w:color w:val="auto"/>
        </w:rPr>
        <w:t xml:space="preserve"> IV. Zastupitelstvo ukládá:</w:t>
      </w:r>
    </w:p>
    <w:p w14:paraId="01AB070F" w14:textId="77777777" w:rsidR="00010C79" w:rsidRPr="002C0C19" w:rsidRDefault="0FD2E40E">
      <w:pPr>
        <w:numPr>
          <w:ilvl w:val="0"/>
          <w:numId w:val="6"/>
        </w:numPr>
        <w:spacing w:after="146"/>
        <w:ind w:right="0" w:hanging="118"/>
        <w:rPr>
          <w:color w:val="auto"/>
        </w:rPr>
      </w:pPr>
      <w:r w:rsidRPr="002C0C19">
        <w:rPr>
          <w:color w:val="auto"/>
        </w:rPr>
        <w:t xml:space="preserve">Kontrolnímu výboru, aby prošetřil skutečný průběh uplatnění pojistné události u pojišťovny a </w:t>
      </w:r>
      <w:proofErr w:type="spellStart"/>
      <w:r w:rsidRPr="002C0C19">
        <w:rPr>
          <w:color w:val="auto"/>
        </w:rPr>
        <w:t>předneslk</w:t>
      </w:r>
      <w:proofErr w:type="spellEnd"/>
      <w:r w:rsidRPr="002C0C19">
        <w:rPr>
          <w:color w:val="auto"/>
        </w:rPr>
        <w:t xml:space="preserve"> této věci závěrečnou zprávu na příštím zasedání zastupitelstva.</w:t>
      </w:r>
    </w:p>
    <w:p w14:paraId="20BC6298" w14:textId="77777777" w:rsidR="00010C79" w:rsidRPr="002C0C19" w:rsidRDefault="0FD2E40E">
      <w:pPr>
        <w:spacing w:after="5" w:line="259" w:lineRule="auto"/>
        <w:ind w:left="-5" w:right="0"/>
        <w:jc w:val="left"/>
        <w:rPr>
          <w:color w:val="auto"/>
        </w:rPr>
      </w:pPr>
      <w:r w:rsidRPr="002C0C19">
        <w:rPr>
          <w:color w:val="auto"/>
          <w:u w:val="single"/>
        </w:rPr>
        <w:t>Výsledek hlasování:</w:t>
      </w:r>
    </w:p>
    <w:p w14:paraId="706CCAC0" w14:textId="77777777" w:rsidR="00010C79" w:rsidRPr="002C0C19" w:rsidRDefault="00E13BF9">
      <w:pPr>
        <w:spacing w:line="411" w:lineRule="auto"/>
        <w:ind w:left="385" w:right="1549"/>
        <w:rPr>
          <w:color w:val="auto"/>
        </w:rPr>
      </w:pPr>
      <w:r w:rsidRPr="002C0C19">
        <w:rPr>
          <w:color w:val="auto"/>
        </w:rPr>
        <w:t xml:space="preserve">Pro: 8 / Proti: 0 / Zdrželo se: 5 (Kučera, Ondráček, Rydlová, </w:t>
      </w:r>
      <w:proofErr w:type="spellStart"/>
      <w:r w:rsidRPr="002C0C19">
        <w:rPr>
          <w:color w:val="auto"/>
        </w:rPr>
        <w:t>Somrová</w:t>
      </w:r>
      <w:proofErr w:type="spellEnd"/>
      <w:r w:rsidRPr="002C0C19">
        <w:rPr>
          <w:color w:val="auto"/>
        </w:rPr>
        <w:t xml:space="preserve">, Stiborová) </w:t>
      </w:r>
      <w:r w:rsidRPr="002C0C19">
        <w:rPr>
          <w:b/>
          <w:bCs/>
          <w:color w:val="auto"/>
          <w:shd w:val="clear" w:color="auto" w:fill="CCDDEE"/>
        </w:rPr>
        <w:t>Usnesení č. 2025/3ZO/7 bylo schváleno.</w:t>
      </w:r>
    </w:p>
    <w:p w14:paraId="2946DB82" w14:textId="77777777" w:rsidR="00010C79" w:rsidRPr="002C0C19" w:rsidRDefault="00E13BF9">
      <w:pPr>
        <w:spacing w:after="360" w:line="259" w:lineRule="auto"/>
        <w:ind w:left="0" w:right="0" w:firstLine="0"/>
        <w:jc w:val="left"/>
        <w:rPr>
          <w:color w:val="auto"/>
        </w:rPr>
      </w:pPr>
      <w:r w:rsidRPr="002C0C19">
        <w:rPr>
          <w:noProof/>
          <w:color w:val="auto"/>
          <w:sz w:val="22"/>
        </w:rPr>
        <mc:AlternateContent>
          <mc:Choice Requires="wpg">
            <w:drawing>
              <wp:inline distT="0" distB="0" distL="0" distR="0" wp14:anchorId="2689B136" wp14:editId="07777777">
                <wp:extent cx="6480049" cy="9525"/>
                <wp:effectExtent l="0" t="0" r="0" b="0"/>
                <wp:docPr id="15740" name="Group 15740"/>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996" name="Shape 996"/>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401E621" id="Group 15740"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">
                <v:shape id="Shape 996"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" path="m,l6480049,e" filled="f">
                  <v:stroke miterlimit="83231f" joinstyle="miter"/>
                  <v:path arrowok="t" textboxrect="0,0,6480049,0"/>
                </v:shape>
                <w10:anchorlock/>
              </v:group>
            </w:pict>
          </mc:Fallback>
        </mc:AlternateContent>
      </w:r>
    </w:p>
    <w:p w14:paraId="7214D8DB" w14:textId="77777777" w:rsidR="00010C79" w:rsidRPr="002C0C19" w:rsidRDefault="0FD2E40E">
      <w:pPr>
        <w:pStyle w:val="Nadpis1"/>
        <w:ind w:left="361" w:hanging="376"/>
        <w:rPr>
          <w:color w:val="auto"/>
        </w:rPr>
      </w:pPr>
      <w:r w:rsidRPr="002C0C19">
        <w:rPr>
          <w:color w:val="auto"/>
        </w:rPr>
        <w:lastRenderedPageBreak/>
        <w:t>Neutěšené čerpání rozpočtu obce v roce 2025</w:t>
      </w:r>
    </w:p>
    <w:p w14:paraId="54AE2D18" w14:textId="77777777" w:rsidR="00010C79" w:rsidRPr="002C0C19" w:rsidRDefault="0FD2E40E">
      <w:pPr>
        <w:ind w:left="-5" w:right="0"/>
        <w:rPr>
          <w:color w:val="auto"/>
        </w:rPr>
      </w:pPr>
      <w:r w:rsidRPr="002C0C19">
        <w:rPr>
          <w:color w:val="auto"/>
        </w:rPr>
        <w:t xml:space="preserve">Občané i zastupitelé by měli mít k dispozici pravidelně aktualizovanou zprávu vedení obce o finanční situace obecního rozpočtu, která bude reflektovat stav čerpání rozpočtu pro daný rok, viz příloha. V letech 2023 a 2024 nebyly z rozpočtu vyčerpány významné finanční prostředky přesahující 20 Milionu korun, které mohly </w:t>
      </w:r>
      <w:proofErr w:type="gramStart"/>
      <w:r w:rsidRPr="002C0C19">
        <w:rPr>
          <w:color w:val="auto"/>
        </w:rPr>
        <w:t>byt</w:t>
      </w:r>
      <w:proofErr w:type="gramEnd"/>
      <w:r w:rsidRPr="002C0C19">
        <w:rPr>
          <w:color w:val="auto"/>
        </w:rPr>
        <w:t xml:space="preserve"> účelněji využity a v roce 2025 je ke konci května (42% období) vyčerpáno pouhých 23% alokované částky. Z toho není zřejmé, jakým způsobem bude další čerpání v průběhu roku probíhat a hrozí, že budou prostředky obce neefektivně ležet ladem. Příjmová stránka rozpočtu zcela odpovídá uplynulému času.</w:t>
      </w:r>
    </w:p>
    <w:tbl>
      <w:tblPr>
        <w:tblStyle w:val="Mkatabulky"/>
        <w:tblW w:w="10205" w:type="dxa"/>
        <w:tblInd w:w="0" w:type="dxa"/>
        <w:tblLook w:val="04A0" w:firstRow="1" w:lastRow="0" w:firstColumn="1" w:lastColumn="0" w:noHBand="0" w:noVBand="1"/>
      </w:tblPr>
      <w:tblGrid>
        <w:gridCol w:w="2340"/>
        <w:gridCol w:w="7865"/>
      </w:tblGrid>
      <w:tr w:rsidR="002C0C19" w:rsidRPr="002C0C19" w14:paraId="4FC24290" w14:textId="77777777" w:rsidTr="0FD2E40E">
        <w:trPr>
          <w:trHeight w:val="232"/>
        </w:trPr>
        <w:tc>
          <w:tcPr>
            <w:tcW w:w="2340" w:type="dxa"/>
            <w:tcBorders>
              <w:top w:val="nil"/>
              <w:left w:val="nil"/>
              <w:bottom w:val="nil"/>
              <w:right w:val="nil"/>
            </w:tcBorders>
          </w:tcPr>
          <w:p w14:paraId="671DFDF1" w14:textId="77777777" w:rsidR="00010C79" w:rsidRPr="002C0C19" w:rsidRDefault="0FD2E40E">
            <w:pPr>
              <w:spacing w:after="0" w:line="259" w:lineRule="auto"/>
              <w:ind w:left="0" w:right="0" w:firstLine="0"/>
              <w:jc w:val="left"/>
              <w:rPr>
                <w:color w:val="auto"/>
              </w:rPr>
            </w:pPr>
            <w:r w:rsidRPr="002C0C19">
              <w:rPr>
                <w:color w:val="auto"/>
                <w:u w:val="single"/>
              </w:rPr>
              <w:t>Diskuze:</w:t>
            </w:r>
          </w:p>
        </w:tc>
        <w:tc>
          <w:tcPr>
            <w:tcW w:w="7865" w:type="dxa"/>
            <w:tcBorders>
              <w:top w:val="nil"/>
              <w:left w:val="nil"/>
              <w:bottom w:val="nil"/>
              <w:right w:val="nil"/>
            </w:tcBorders>
          </w:tcPr>
          <w:p w14:paraId="5997CC1D" w14:textId="77777777" w:rsidR="00010C79" w:rsidRPr="002C0C19" w:rsidRDefault="00010C79">
            <w:pPr>
              <w:spacing w:after="160" w:line="259" w:lineRule="auto"/>
              <w:ind w:left="0" w:right="0" w:firstLine="0"/>
              <w:jc w:val="left"/>
              <w:rPr>
                <w:color w:val="auto"/>
              </w:rPr>
            </w:pPr>
          </w:p>
        </w:tc>
      </w:tr>
      <w:tr w:rsidR="002C0C19" w:rsidRPr="002C0C19" w14:paraId="4DA92CA2" w14:textId="77777777" w:rsidTr="0FD2E40E">
        <w:trPr>
          <w:trHeight w:val="518"/>
        </w:trPr>
        <w:tc>
          <w:tcPr>
            <w:tcW w:w="2340" w:type="dxa"/>
            <w:tcBorders>
              <w:top w:val="nil"/>
              <w:left w:val="nil"/>
              <w:bottom w:val="nil"/>
              <w:right w:val="nil"/>
            </w:tcBorders>
          </w:tcPr>
          <w:p w14:paraId="02C23183" w14:textId="77777777" w:rsidR="00010C79" w:rsidRPr="002C0C19" w:rsidRDefault="0FD2E40E" w:rsidP="0FD2E40E">
            <w:pPr>
              <w:spacing w:after="0" w:line="259" w:lineRule="auto"/>
              <w:ind w:left="0" w:right="37" w:firstLine="0"/>
              <w:jc w:val="center"/>
              <w:rPr>
                <w:color w:val="auto"/>
              </w:rPr>
            </w:pPr>
            <w:r w:rsidRPr="002C0C19">
              <w:rPr>
                <w:color w:val="auto"/>
              </w:rPr>
              <w:t>Henrieta Rydlová</w:t>
            </w:r>
          </w:p>
        </w:tc>
        <w:tc>
          <w:tcPr>
            <w:tcW w:w="7865" w:type="dxa"/>
            <w:tcBorders>
              <w:top w:val="nil"/>
              <w:left w:val="nil"/>
              <w:bottom w:val="nil"/>
              <w:right w:val="nil"/>
            </w:tcBorders>
          </w:tcPr>
          <w:p w14:paraId="684B7576" w14:textId="77777777" w:rsidR="00010C79" w:rsidRPr="002C0C19" w:rsidRDefault="0FD2E40E">
            <w:pPr>
              <w:spacing w:after="0" w:line="259" w:lineRule="auto"/>
              <w:ind w:left="0" w:right="0" w:firstLine="0"/>
              <w:jc w:val="left"/>
              <w:rPr>
                <w:color w:val="auto"/>
              </w:rPr>
            </w:pPr>
            <w:r w:rsidRPr="002C0C19">
              <w:rPr>
                <w:i/>
                <w:iCs/>
                <w:color w:val="auto"/>
              </w:rPr>
              <w:t>Sdělila, že na stránkách obce je k dispozici rozklikávací rozpočet, kde každý občan vidí čerpání.</w:t>
            </w:r>
          </w:p>
        </w:tc>
      </w:tr>
      <w:tr w:rsidR="002C0C19" w:rsidRPr="002C0C19" w14:paraId="5D92BDA0" w14:textId="77777777" w:rsidTr="0FD2E40E">
        <w:trPr>
          <w:trHeight w:val="259"/>
        </w:trPr>
        <w:tc>
          <w:tcPr>
            <w:tcW w:w="2340" w:type="dxa"/>
            <w:tcBorders>
              <w:top w:val="nil"/>
              <w:left w:val="nil"/>
              <w:bottom w:val="nil"/>
              <w:right w:val="nil"/>
            </w:tcBorders>
          </w:tcPr>
          <w:p w14:paraId="71161740" w14:textId="77777777" w:rsidR="00010C79" w:rsidRPr="002C0C19" w:rsidRDefault="0FD2E40E" w:rsidP="0FD2E40E">
            <w:pPr>
              <w:spacing w:after="0" w:line="259" w:lineRule="auto"/>
              <w:ind w:left="0" w:right="55" w:firstLine="0"/>
              <w:jc w:val="center"/>
              <w:rPr>
                <w:color w:val="auto"/>
              </w:rPr>
            </w:pPr>
            <w:r w:rsidRPr="002C0C19">
              <w:rPr>
                <w:color w:val="auto"/>
              </w:rPr>
              <w:t>Pavla Schillerová</w:t>
            </w:r>
          </w:p>
        </w:tc>
        <w:tc>
          <w:tcPr>
            <w:tcW w:w="7865" w:type="dxa"/>
            <w:tcBorders>
              <w:top w:val="nil"/>
              <w:left w:val="nil"/>
              <w:bottom w:val="nil"/>
              <w:right w:val="nil"/>
            </w:tcBorders>
          </w:tcPr>
          <w:p w14:paraId="4436A8E0" w14:textId="49D21D4F" w:rsidR="00010C79" w:rsidRPr="002C0C19" w:rsidRDefault="00D641ED">
            <w:pPr>
              <w:spacing w:after="0" w:line="259" w:lineRule="auto"/>
              <w:ind w:left="0" w:right="0" w:firstLine="0"/>
              <w:jc w:val="left"/>
              <w:rPr>
                <w:color w:val="auto"/>
              </w:rPr>
            </w:pPr>
            <w:ins w:id="264" w:author="Jana Gylden [2]" w:date="2025-07-13T11:38:00Z" w16du:dateUtc="2025-07-13T09:38:00Z">
              <w:r>
                <w:rPr>
                  <w:i/>
                  <w:iCs/>
                  <w:color w:val="auto"/>
                </w:rPr>
                <w:t xml:space="preserve">Jde o základní podklad, který by měl být předložen na </w:t>
              </w:r>
            </w:ins>
            <w:proofErr w:type="spellStart"/>
            <w:ins w:id="265" w:author="Jana Gylden [2]" w:date="2025-07-13T11:39:00Z" w16du:dateUtc="2025-07-13T09:39:00Z">
              <w:r w:rsidR="00E934D6">
                <w:rPr>
                  <w:i/>
                  <w:iCs/>
                  <w:color w:val="auto"/>
                </w:rPr>
                <w:t>kažé</w:t>
              </w:r>
              <w:proofErr w:type="spellEnd"/>
              <w:r w:rsidR="00E934D6">
                <w:rPr>
                  <w:i/>
                  <w:iCs/>
                  <w:color w:val="auto"/>
                </w:rPr>
                <w:t xml:space="preserve"> zastupitelstvo, rozklikávací rozpočet nestačí.</w:t>
              </w:r>
            </w:ins>
            <w:del w:id="266" w:author="Jana Gylden [2]" w:date="2025-07-13T11:39:00Z" w16du:dateUtc="2025-07-13T09:39:00Z">
              <w:r w:rsidR="0FD2E40E" w:rsidRPr="002C0C19" w:rsidDel="00E934D6">
                <w:rPr>
                  <w:i/>
                  <w:iCs/>
                  <w:color w:val="auto"/>
                </w:rPr>
                <w:delText>Sdělila, že je jiného názoru a podklady o čerpání by měli mít každé zastupitelstvo.</w:delText>
              </w:r>
            </w:del>
            <w:r w:rsidR="0FD2E40E" w:rsidRPr="002C0C19">
              <w:rPr>
                <w:i/>
                <w:iCs/>
                <w:color w:val="auto"/>
              </w:rPr>
              <w:t xml:space="preserve"> </w:t>
            </w:r>
          </w:p>
        </w:tc>
      </w:tr>
      <w:tr w:rsidR="002C0C19" w:rsidRPr="002C0C19" w14:paraId="4A187C7E" w14:textId="77777777" w:rsidTr="0FD2E40E">
        <w:trPr>
          <w:trHeight w:val="518"/>
        </w:trPr>
        <w:tc>
          <w:tcPr>
            <w:tcW w:w="2340" w:type="dxa"/>
            <w:tcBorders>
              <w:top w:val="nil"/>
              <w:left w:val="nil"/>
              <w:bottom w:val="nil"/>
              <w:right w:val="nil"/>
            </w:tcBorders>
          </w:tcPr>
          <w:p w14:paraId="0D206FD5" w14:textId="77777777" w:rsidR="00010C79" w:rsidRPr="002C0C19" w:rsidRDefault="00E13BF9">
            <w:pPr>
              <w:spacing w:after="0" w:line="259" w:lineRule="auto"/>
              <w:ind w:left="375" w:right="0" w:firstLine="0"/>
              <w:jc w:val="left"/>
              <w:rPr>
                <w:color w:val="auto"/>
              </w:rPr>
            </w:pPr>
            <w:r w:rsidRPr="002C0C19">
              <w:rPr>
                <w:color w:val="auto"/>
              </w:rPr>
              <w:t>Jana Gylden</w:t>
            </w:r>
          </w:p>
        </w:tc>
        <w:tc>
          <w:tcPr>
            <w:tcW w:w="7865" w:type="dxa"/>
            <w:tcBorders>
              <w:top w:val="nil"/>
              <w:left w:val="nil"/>
              <w:bottom w:val="nil"/>
              <w:right w:val="nil"/>
            </w:tcBorders>
          </w:tcPr>
          <w:p w14:paraId="3B5202D8" w14:textId="10F2CC9F" w:rsidR="00010C79" w:rsidRPr="002C0C19" w:rsidRDefault="0FD2E40E">
            <w:pPr>
              <w:spacing w:after="0" w:line="259" w:lineRule="auto"/>
              <w:ind w:left="0" w:right="0" w:firstLine="0"/>
              <w:rPr>
                <w:color w:val="auto"/>
              </w:rPr>
            </w:pPr>
            <w:r w:rsidRPr="002C0C19">
              <w:rPr>
                <w:i/>
                <w:iCs/>
                <w:color w:val="auto"/>
              </w:rPr>
              <w:t xml:space="preserve">Sděluje, že je stejného názoru jako pí Schillerová a sděluje, že se </w:t>
            </w:r>
            <w:proofErr w:type="gramStart"/>
            <w:r w:rsidRPr="002C0C19">
              <w:rPr>
                <w:i/>
                <w:iCs/>
                <w:color w:val="auto"/>
              </w:rPr>
              <w:t>nedovídá</w:t>
            </w:r>
            <w:proofErr w:type="gramEnd"/>
            <w:r w:rsidRPr="002C0C19">
              <w:rPr>
                <w:i/>
                <w:iCs/>
                <w:color w:val="auto"/>
              </w:rPr>
              <w:t xml:space="preserve"> za co to bylo. </w:t>
            </w:r>
            <w:ins w:id="267" w:author="Jana Gylden [2]" w:date="2025-07-13T11:39:00Z" w16du:dateUtc="2025-07-13T09:39:00Z">
              <w:r w:rsidR="00E934D6">
                <w:rPr>
                  <w:i/>
                  <w:iCs/>
                  <w:color w:val="auto"/>
                </w:rPr>
                <w:t>S</w:t>
              </w:r>
            </w:ins>
            <w:ins w:id="268" w:author="Jana Gylden [2]" w:date="2025-07-13T11:40:00Z" w16du:dateUtc="2025-07-13T09:40:00Z">
              <w:r w:rsidR="00E934D6">
                <w:rPr>
                  <w:i/>
                  <w:iCs/>
                  <w:color w:val="auto"/>
                </w:rPr>
                <w:t> </w:t>
              </w:r>
            </w:ins>
            <w:ins w:id="269" w:author="Jana Gylden [2]" w:date="2025-07-13T11:39:00Z" w16du:dateUtc="2025-07-13T09:39:00Z">
              <w:r w:rsidR="00E934D6">
                <w:rPr>
                  <w:i/>
                  <w:iCs/>
                  <w:color w:val="auto"/>
                </w:rPr>
                <w:t>ohl</w:t>
              </w:r>
            </w:ins>
            <w:ins w:id="270" w:author="Jana Gylden [2]" w:date="2025-07-13T11:40:00Z" w16du:dateUtc="2025-07-13T09:40:00Z">
              <w:r w:rsidR="00E934D6">
                <w:rPr>
                  <w:i/>
                  <w:iCs/>
                  <w:color w:val="auto"/>
                </w:rPr>
                <w:t xml:space="preserve">edem na to, že </w:t>
              </w:r>
              <w:r w:rsidR="005E2FB3">
                <w:rPr>
                  <w:i/>
                  <w:iCs/>
                  <w:color w:val="auto"/>
                </w:rPr>
                <w:t xml:space="preserve">vloni byl rozdíl mezi rozpočtem a skutečností </w:t>
              </w:r>
              <w:r w:rsidR="005E2FB3" w:rsidRPr="005E2FB3">
                <w:rPr>
                  <w:b/>
                  <w:bCs/>
                  <w:i/>
                  <w:iCs/>
                  <w:color w:val="auto"/>
                </w:rPr>
                <w:t>24 milionů</w:t>
              </w:r>
              <w:r w:rsidR="005E2FB3">
                <w:rPr>
                  <w:i/>
                  <w:iCs/>
                  <w:color w:val="auto"/>
                </w:rPr>
                <w:t>,</w:t>
              </w:r>
              <w:r w:rsidR="008F1F36">
                <w:rPr>
                  <w:i/>
                  <w:iCs/>
                  <w:color w:val="auto"/>
                </w:rPr>
                <w:t xml:space="preserve"> působí rozhodován</w:t>
              </w:r>
            </w:ins>
            <w:ins w:id="271" w:author="Jana Gylden [2]" w:date="2025-07-13T11:41:00Z" w16du:dateUtc="2025-07-13T09:41:00Z">
              <w:r w:rsidR="008F1F36">
                <w:rPr>
                  <w:i/>
                  <w:iCs/>
                  <w:color w:val="auto"/>
                </w:rPr>
                <w:t xml:space="preserve">í o výdajích velice náhodně. </w:t>
              </w:r>
              <w:r w:rsidR="0014620E">
                <w:rPr>
                  <w:i/>
                  <w:iCs/>
                  <w:color w:val="auto"/>
                </w:rPr>
                <w:t>Z ro</w:t>
              </w:r>
            </w:ins>
            <w:ins w:id="272" w:author="Jana Gylden [2]" w:date="2025-07-13T11:42:00Z" w16du:dateUtc="2025-07-13T09:42:00Z">
              <w:r w:rsidR="00192CEF">
                <w:rPr>
                  <w:i/>
                  <w:iCs/>
                  <w:color w:val="auto"/>
                </w:rPr>
                <w:t>z</w:t>
              </w:r>
            </w:ins>
            <w:ins w:id="273" w:author="Jana Gylden [2]" w:date="2025-07-13T11:41:00Z" w16du:dateUtc="2025-07-13T09:41:00Z">
              <w:r w:rsidR="0014620E">
                <w:rPr>
                  <w:i/>
                  <w:iCs/>
                  <w:color w:val="auto"/>
                </w:rPr>
                <w:t>klikávacího rozpočtu není vidět detail, za co výdaje jsou, a už vůbec nen</w:t>
              </w:r>
            </w:ins>
            <w:ins w:id="274" w:author="Jana Gylden [2]" w:date="2025-07-13T11:42:00Z" w16du:dateUtc="2025-07-13T09:42:00Z">
              <w:r w:rsidR="0014620E">
                <w:rPr>
                  <w:i/>
                  <w:iCs/>
                  <w:color w:val="auto"/>
                </w:rPr>
                <w:t>í vidět plán</w:t>
              </w:r>
              <w:r w:rsidR="00192CEF">
                <w:rPr>
                  <w:i/>
                  <w:iCs/>
                  <w:color w:val="auto"/>
                </w:rPr>
                <w:t xml:space="preserve"> jednotlivých akcí a výdajů</w:t>
              </w:r>
              <w:r w:rsidR="00A20B61">
                <w:rPr>
                  <w:i/>
                  <w:iCs/>
                  <w:color w:val="auto"/>
                </w:rPr>
                <w:t>.</w:t>
              </w:r>
            </w:ins>
            <w:ins w:id="275" w:author="Jana Gylden [2]" w:date="2025-07-13T11:40:00Z" w16du:dateUtc="2025-07-13T09:40:00Z">
              <w:r w:rsidR="005E2FB3">
                <w:rPr>
                  <w:i/>
                  <w:iCs/>
                  <w:color w:val="auto"/>
                </w:rPr>
                <w:t xml:space="preserve"> </w:t>
              </w:r>
            </w:ins>
            <w:del w:id="276" w:author="Jana Gylden [2]" w:date="2025-07-13T11:42:00Z" w16du:dateUtc="2025-07-13T09:42:00Z">
              <w:r w:rsidRPr="002C0C19" w:rsidDel="00A20B61">
                <w:rPr>
                  <w:i/>
                  <w:iCs/>
                  <w:color w:val="auto"/>
                </w:rPr>
                <w:delText xml:space="preserve">Detailní rozpis. </w:delText>
              </w:r>
            </w:del>
            <w:ins w:id="277" w:author="Jana Gylden [2]" w:date="2025-07-13T11:43:00Z" w16du:dateUtc="2025-07-13T09:43:00Z">
              <w:r w:rsidR="0016133E">
                <w:rPr>
                  <w:i/>
                  <w:iCs/>
                  <w:color w:val="auto"/>
                </w:rPr>
                <w:t xml:space="preserve">Paní starostka </w:t>
              </w:r>
            </w:ins>
            <w:ins w:id="278" w:author="Jana Gylden [2]" w:date="2025-07-13T11:44:00Z" w16du:dateUtc="2025-07-13T09:44:00Z">
              <w:r w:rsidR="0016133E">
                <w:rPr>
                  <w:i/>
                  <w:iCs/>
                  <w:color w:val="auto"/>
                </w:rPr>
                <w:t xml:space="preserve">nás sice </w:t>
              </w:r>
              <w:r w:rsidR="008F2347">
                <w:rPr>
                  <w:i/>
                  <w:iCs/>
                  <w:color w:val="auto"/>
                </w:rPr>
                <w:t xml:space="preserve">informuje, co se stalo, ale nikdy na to nedává cenovku. </w:t>
              </w:r>
            </w:ins>
            <w:r w:rsidRPr="002C0C19">
              <w:rPr>
                <w:i/>
                <w:iCs/>
                <w:color w:val="auto"/>
              </w:rPr>
              <w:t xml:space="preserve">Sdělila, že obec má nadhodnocený rozpočet. </w:t>
            </w:r>
          </w:p>
        </w:tc>
      </w:tr>
      <w:tr w:rsidR="002C0C19" w:rsidRPr="002C0C19" w14:paraId="6AF5DB18" w14:textId="77777777" w:rsidTr="0FD2E40E">
        <w:trPr>
          <w:trHeight w:val="1035"/>
        </w:trPr>
        <w:tc>
          <w:tcPr>
            <w:tcW w:w="2340" w:type="dxa"/>
            <w:tcBorders>
              <w:top w:val="nil"/>
              <w:left w:val="nil"/>
              <w:bottom w:val="nil"/>
              <w:right w:val="nil"/>
            </w:tcBorders>
          </w:tcPr>
          <w:p w14:paraId="4BBC084E" w14:textId="77777777" w:rsidR="00010C79" w:rsidRPr="002C0C19" w:rsidRDefault="0FD2E40E" w:rsidP="0FD2E40E">
            <w:pPr>
              <w:spacing w:after="0" w:line="259" w:lineRule="auto"/>
              <w:ind w:left="0" w:right="37" w:firstLine="0"/>
              <w:jc w:val="center"/>
              <w:rPr>
                <w:color w:val="auto"/>
              </w:rPr>
            </w:pPr>
            <w:r w:rsidRPr="002C0C19">
              <w:rPr>
                <w:color w:val="auto"/>
              </w:rPr>
              <w:t>Henrieta Rydlová</w:t>
            </w:r>
          </w:p>
        </w:tc>
        <w:tc>
          <w:tcPr>
            <w:tcW w:w="7865" w:type="dxa"/>
            <w:tcBorders>
              <w:top w:val="nil"/>
              <w:left w:val="nil"/>
              <w:bottom w:val="nil"/>
              <w:right w:val="nil"/>
            </w:tcBorders>
          </w:tcPr>
          <w:p w14:paraId="3BB194B0" w14:textId="77777777" w:rsidR="00010C79" w:rsidRPr="002C0C19" w:rsidRDefault="0FD2E40E" w:rsidP="0FD2E40E">
            <w:pPr>
              <w:spacing w:after="0" w:line="259" w:lineRule="auto"/>
              <w:ind w:left="0" w:right="0" w:firstLine="0"/>
              <w:rPr>
                <w:i/>
                <w:iCs/>
                <w:color w:val="auto"/>
              </w:rPr>
            </w:pPr>
            <w:r w:rsidRPr="002C0C19">
              <w:rPr>
                <w:i/>
                <w:iCs/>
                <w:color w:val="auto"/>
              </w:rPr>
              <w:t xml:space="preserve">Sdělila, že několikrát vysvětlovala, že ČOV budeme </w:t>
            </w:r>
            <w:proofErr w:type="gramStart"/>
            <w:r w:rsidRPr="002C0C19">
              <w:rPr>
                <w:i/>
                <w:iCs/>
                <w:color w:val="auto"/>
              </w:rPr>
              <w:t>projektovat</w:t>
            </w:r>
            <w:proofErr w:type="gramEnd"/>
            <w:r w:rsidRPr="002C0C19">
              <w:rPr>
                <w:i/>
                <w:iCs/>
                <w:color w:val="auto"/>
              </w:rPr>
              <w:t xml:space="preserve"> a proto je rozpočet kvůli tomu navýšený. Dále sdělila, že obec nevyčerpá 10 mil. na silnici na Pchery, která se nestihne opravit. Sdělila, že peníze má obec uložené na spořícím účtu a peníze tedy neleží ladem.  </w:t>
            </w:r>
          </w:p>
        </w:tc>
      </w:tr>
      <w:tr w:rsidR="002C0C19" w:rsidRPr="002C0C19" w14:paraId="0D5F0EF7" w14:textId="77777777" w:rsidTr="0FD2E40E">
        <w:trPr>
          <w:trHeight w:val="518"/>
        </w:trPr>
        <w:tc>
          <w:tcPr>
            <w:tcW w:w="2340" w:type="dxa"/>
            <w:tcBorders>
              <w:top w:val="nil"/>
              <w:left w:val="nil"/>
              <w:bottom w:val="nil"/>
              <w:right w:val="nil"/>
            </w:tcBorders>
          </w:tcPr>
          <w:p w14:paraId="6119B063" w14:textId="77777777" w:rsidR="00010C79" w:rsidRPr="002C0C19" w:rsidRDefault="0FD2E40E" w:rsidP="0FD2E40E">
            <w:pPr>
              <w:spacing w:after="0" w:line="259" w:lineRule="auto"/>
              <w:ind w:left="0" w:right="12" w:firstLine="0"/>
              <w:jc w:val="center"/>
              <w:rPr>
                <w:color w:val="auto"/>
              </w:rPr>
            </w:pPr>
            <w:r w:rsidRPr="002C0C19">
              <w:rPr>
                <w:color w:val="auto"/>
              </w:rPr>
              <w:t>Miroslav Macíček</w:t>
            </w:r>
          </w:p>
        </w:tc>
        <w:tc>
          <w:tcPr>
            <w:tcW w:w="7865" w:type="dxa"/>
            <w:tcBorders>
              <w:top w:val="nil"/>
              <w:left w:val="nil"/>
              <w:bottom w:val="nil"/>
              <w:right w:val="nil"/>
            </w:tcBorders>
          </w:tcPr>
          <w:p w14:paraId="2D18A017" w14:textId="4EEF578A" w:rsidR="00010C79" w:rsidRPr="002C0C19" w:rsidRDefault="0FD2E40E">
            <w:pPr>
              <w:spacing w:after="0" w:line="259" w:lineRule="auto"/>
              <w:ind w:left="0" w:right="0" w:firstLine="0"/>
              <w:rPr>
                <w:color w:val="auto"/>
              </w:rPr>
            </w:pPr>
            <w:r w:rsidRPr="002C0C19">
              <w:rPr>
                <w:i/>
                <w:iCs/>
                <w:color w:val="auto"/>
              </w:rPr>
              <w:t xml:space="preserve">Sdělil, že by neměl být problém říct za co obec utratí desítky milionů. Je potřeba </w:t>
            </w:r>
            <w:del w:id="279" w:author="Jana Gylden [2]" w:date="2025-07-13T11:46:00Z" w16du:dateUtc="2025-07-13T09:46:00Z">
              <w:r w:rsidRPr="002C0C19" w:rsidDel="00F44729">
                <w:rPr>
                  <w:i/>
                  <w:iCs/>
                  <w:color w:val="auto"/>
                </w:rPr>
                <w:delText xml:space="preserve">tomu </w:delText>
              </w:r>
            </w:del>
            <w:ins w:id="280" w:author="Jana Gylden [2]" w:date="2025-07-13T11:46:00Z" w16du:dateUtc="2025-07-13T09:46:00Z">
              <w:r w:rsidR="00F44729" w:rsidRPr="002C0C19">
                <w:rPr>
                  <w:i/>
                  <w:iCs/>
                  <w:color w:val="auto"/>
                </w:rPr>
                <w:t>to</w:t>
              </w:r>
              <w:r w:rsidR="00F44729">
                <w:rPr>
                  <w:i/>
                  <w:iCs/>
                  <w:color w:val="auto"/>
                </w:rPr>
                <w:t xml:space="preserve"> nesdělovat </w:t>
              </w:r>
              <w:r w:rsidR="001E5538">
                <w:rPr>
                  <w:i/>
                  <w:iCs/>
                  <w:color w:val="auto"/>
                </w:rPr>
                <w:t xml:space="preserve">jenom slovy, protože slova nám jdou </w:t>
              </w:r>
              <w:proofErr w:type="spellStart"/>
              <w:r w:rsidR="001E5538">
                <w:rPr>
                  <w:i/>
                  <w:iCs/>
                  <w:color w:val="auto"/>
                </w:rPr>
                <w:t>skvělě</w:t>
              </w:r>
              <w:proofErr w:type="spellEnd"/>
              <w:r w:rsidR="001E5538">
                <w:rPr>
                  <w:i/>
                  <w:iCs/>
                  <w:color w:val="auto"/>
                </w:rPr>
                <w:t xml:space="preserve">, ale je potřeba to podkládat čísly a </w:t>
              </w:r>
              <w:proofErr w:type="gramStart"/>
              <w:r w:rsidR="001E5538">
                <w:rPr>
                  <w:i/>
                  <w:iCs/>
                  <w:color w:val="auto"/>
                </w:rPr>
                <w:t>fakty</w:t>
              </w:r>
              <w:r w:rsidR="008F1A89">
                <w:rPr>
                  <w:i/>
                  <w:iCs/>
                  <w:color w:val="auto"/>
                </w:rPr>
                <w:t xml:space="preserve">, </w:t>
              </w:r>
              <w:r w:rsidR="00F44729" w:rsidRPr="002C0C19">
                <w:rPr>
                  <w:i/>
                  <w:iCs/>
                  <w:color w:val="auto"/>
                </w:rPr>
                <w:t xml:space="preserve"> </w:t>
              </w:r>
            </w:ins>
            <w:r w:rsidRPr="002C0C19">
              <w:rPr>
                <w:i/>
                <w:iCs/>
                <w:color w:val="auto"/>
              </w:rPr>
              <w:t>dát</w:t>
            </w:r>
            <w:proofErr w:type="gramEnd"/>
            <w:r w:rsidRPr="002C0C19">
              <w:rPr>
                <w:i/>
                <w:iCs/>
                <w:color w:val="auto"/>
              </w:rPr>
              <w:t xml:space="preserve"> </w:t>
            </w:r>
            <w:ins w:id="281" w:author="Jana Gylden [2]" w:date="2025-07-13T11:46:00Z" w16du:dateUtc="2025-07-13T09:46:00Z">
              <w:r w:rsidR="008F1A89">
                <w:rPr>
                  <w:i/>
                  <w:iCs/>
                  <w:color w:val="auto"/>
                </w:rPr>
                <w:t>t</w:t>
              </w:r>
            </w:ins>
            <w:ins w:id="282" w:author="Jana Gylden [2]" w:date="2025-07-13T11:47:00Z" w16du:dateUtc="2025-07-13T09:47:00Z">
              <w:r w:rsidR="008F1A89">
                <w:rPr>
                  <w:i/>
                  <w:iCs/>
                  <w:color w:val="auto"/>
                </w:rPr>
                <w:t xml:space="preserve">omu </w:t>
              </w:r>
            </w:ins>
            <w:r w:rsidRPr="002C0C19">
              <w:rPr>
                <w:i/>
                <w:iCs/>
                <w:color w:val="auto"/>
              </w:rPr>
              <w:t>štábní kulturu.</w:t>
            </w:r>
            <w:ins w:id="283" w:author="Jana Gylden [2]" w:date="2025-07-13T11:52:00Z" w16du:dateUtc="2025-07-13T09:52:00Z">
              <w:r w:rsidR="0021274F" w:rsidRPr="0021274F">
                <w:rPr>
                  <w:color w:val="FF0000"/>
                </w:rPr>
                <w:t xml:space="preserve"> </w:t>
              </w:r>
              <w:r w:rsidR="0021274F">
                <w:rPr>
                  <w:color w:val="FF0000"/>
                </w:rPr>
                <w:t>R</w:t>
              </w:r>
            </w:ins>
            <w:ins w:id="284" w:author="Jana Gylden [2]" w:date="2025-07-13T11:52:00Z">
              <w:r w:rsidR="0021274F" w:rsidRPr="0021274F">
                <w:rPr>
                  <w:i/>
                  <w:iCs/>
                  <w:color w:val="auto"/>
                </w:rPr>
                <w:t xml:space="preserve">ozklikávací rozpočet </w:t>
              </w:r>
            </w:ins>
            <w:ins w:id="285" w:author="Jana Gylden [2]" w:date="2025-07-13T11:52:00Z" w16du:dateUtc="2025-07-13T09:52:00Z">
              <w:r w:rsidR="0021274F">
                <w:rPr>
                  <w:i/>
                  <w:iCs/>
                  <w:color w:val="auto"/>
                </w:rPr>
                <w:t xml:space="preserve">je </w:t>
              </w:r>
            </w:ins>
            <w:ins w:id="286" w:author="Jana Gylden [2]" w:date="2025-07-13T11:52:00Z">
              <w:r w:rsidR="0021274F" w:rsidRPr="0021274F">
                <w:rPr>
                  <w:i/>
                  <w:iCs/>
                  <w:color w:val="auto"/>
                </w:rPr>
                <w:t>nedostatečný, pokud máme nějaké rozpracované projekty, měly by být propojeny s náklady a být vidět, kolik již bylo vynaloženo</w:t>
              </w:r>
            </w:ins>
            <w:ins w:id="287" w:author="Jana Gylden [2]" w:date="2025-07-13T11:52:00Z" w16du:dateUtc="2025-07-13T09:52:00Z">
              <w:r w:rsidR="00C350E4">
                <w:rPr>
                  <w:i/>
                  <w:iCs/>
                  <w:color w:val="auto"/>
                </w:rPr>
                <w:t>. To z ro</w:t>
              </w:r>
            </w:ins>
            <w:ins w:id="288" w:author="Jana Gylden [2]" w:date="2025-07-13T11:53:00Z" w16du:dateUtc="2025-07-13T09:53:00Z">
              <w:r w:rsidR="00C350E4">
                <w:rPr>
                  <w:i/>
                  <w:iCs/>
                  <w:color w:val="auto"/>
                </w:rPr>
                <w:t>zklikávacího</w:t>
              </w:r>
            </w:ins>
            <w:ins w:id="289" w:author="Jana Gylden [2]" w:date="2025-07-13T11:52:00Z">
              <w:r w:rsidR="0021274F" w:rsidRPr="0021274F">
                <w:rPr>
                  <w:i/>
                  <w:iCs/>
                  <w:color w:val="auto"/>
                </w:rPr>
                <w:t> rozpočtu vidět není.</w:t>
              </w:r>
            </w:ins>
          </w:p>
        </w:tc>
      </w:tr>
      <w:tr w:rsidR="002C0C19" w:rsidRPr="002C0C19" w14:paraId="308E2198" w14:textId="77777777" w:rsidTr="0FD2E40E">
        <w:trPr>
          <w:trHeight w:val="485"/>
        </w:trPr>
        <w:tc>
          <w:tcPr>
            <w:tcW w:w="2340" w:type="dxa"/>
            <w:tcBorders>
              <w:top w:val="nil"/>
              <w:left w:val="nil"/>
              <w:bottom w:val="nil"/>
              <w:right w:val="nil"/>
            </w:tcBorders>
          </w:tcPr>
          <w:p w14:paraId="1C63D3E1" w14:textId="77777777" w:rsidR="00010C79" w:rsidRPr="002C0C19" w:rsidRDefault="0FD2E40E" w:rsidP="0FD2E40E">
            <w:pPr>
              <w:spacing w:after="0" w:line="259" w:lineRule="auto"/>
              <w:ind w:left="0" w:right="37" w:firstLine="0"/>
              <w:jc w:val="center"/>
              <w:rPr>
                <w:color w:val="auto"/>
              </w:rPr>
            </w:pPr>
            <w:r w:rsidRPr="002C0C19">
              <w:rPr>
                <w:color w:val="auto"/>
              </w:rPr>
              <w:t>Henrieta Rydlová</w:t>
            </w:r>
          </w:p>
        </w:tc>
        <w:tc>
          <w:tcPr>
            <w:tcW w:w="7865" w:type="dxa"/>
            <w:tcBorders>
              <w:top w:val="nil"/>
              <w:left w:val="nil"/>
              <w:bottom w:val="nil"/>
              <w:right w:val="nil"/>
            </w:tcBorders>
          </w:tcPr>
          <w:p w14:paraId="2E690F9F" w14:textId="77777777" w:rsidR="00010C79" w:rsidRPr="002C0C19" w:rsidRDefault="0FD2E40E">
            <w:pPr>
              <w:spacing w:after="0" w:line="259" w:lineRule="auto"/>
              <w:ind w:left="0" w:right="0" w:firstLine="0"/>
              <w:rPr>
                <w:color w:val="auto"/>
              </w:rPr>
            </w:pPr>
            <w:r w:rsidRPr="002C0C19">
              <w:rPr>
                <w:i/>
                <w:iCs/>
                <w:color w:val="auto"/>
              </w:rPr>
              <w:t xml:space="preserve">Sdělila, že toto není hra se sliby. S kolegy z Rady obce se snaží plnit sliby, kterými se zavázali občanům ve volbách. </w:t>
            </w:r>
          </w:p>
        </w:tc>
      </w:tr>
    </w:tbl>
    <w:p w14:paraId="0ED225C3" w14:textId="77777777" w:rsidR="00010C79" w:rsidRPr="002C0C19" w:rsidRDefault="0FD2E40E">
      <w:pPr>
        <w:spacing w:after="5" w:line="259" w:lineRule="auto"/>
        <w:ind w:left="-5" w:right="0"/>
        <w:jc w:val="left"/>
        <w:rPr>
          <w:color w:val="auto"/>
        </w:rPr>
      </w:pPr>
      <w:r w:rsidRPr="002C0C19">
        <w:rPr>
          <w:color w:val="auto"/>
          <w:u w:val="single"/>
        </w:rPr>
        <w:t>Návrh usnesení:</w:t>
      </w:r>
    </w:p>
    <w:p w14:paraId="71345A6E" w14:textId="77777777" w:rsidR="00010C79" w:rsidRPr="002C0C19" w:rsidRDefault="0FD2E40E">
      <w:pPr>
        <w:ind w:left="385" w:right="0"/>
        <w:rPr>
          <w:color w:val="auto"/>
        </w:rPr>
      </w:pPr>
      <w:r w:rsidRPr="002C0C19">
        <w:rPr>
          <w:color w:val="auto"/>
        </w:rPr>
        <w:t xml:space="preserve">Zastupitelstvo obce Brandýsek </w:t>
      </w:r>
      <w:r w:rsidRPr="002C0C19">
        <w:rPr>
          <w:b/>
          <w:bCs/>
          <w:color w:val="auto"/>
        </w:rPr>
        <w:t>ukládá</w:t>
      </w:r>
      <w:r w:rsidRPr="002C0C19">
        <w:rPr>
          <w:color w:val="auto"/>
        </w:rPr>
        <w:t xml:space="preserve"> starostce a místostarostovi obce Brandýsek, aby byla občanům a zastupitelům předložena písemná zpráva vedení, která bude obsahovat pro každou kapitolu, která je součástí rozklikávacího rozpočtu, přehledné a strukturované informace, v jakém stavu se nachází čerpání dané kapitoly a jaké jsou rozpracované a plánované projekty a investice, které budou z kapitoly čerpány.</w:t>
      </w:r>
    </w:p>
    <w:p w14:paraId="31194FB1" w14:textId="77777777" w:rsidR="00010C79" w:rsidRPr="002C0C19" w:rsidRDefault="0FD2E40E">
      <w:pPr>
        <w:spacing w:after="147"/>
        <w:ind w:left="385" w:right="0"/>
        <w:rPr>
          <w:color w:val="auto"/>
        </w:rPr>
      </w:pPr>
      <w:r w:rsidRPr="002C0C19">
        <w:rPr>
          <w:color w:val="auto"/>
        </w:rPr>
        <w:t>Zpráva bude předložena na každém jednání Zastupitelstva obce.</w:t>
      </w:r>
    </w:p>
    <w:p w14:paraId="0C455F58" w14:textId="77777777" w:rsidR="00010C79" w:rsidRPr="002C0C19" w:rsidRDefault="0FD2E40E">
      <w:pPr>
        <w:spacing w:after="5" w:line="259" w:lineRule="auto"/>
        <w:ind w:left="-5" w:right="0"/>
        <w:jc w:val="left"/>
        <w:rPr>
          <w:color w:val="auto"/>
        </w:rPr>
      </w:pPr>
      <w:r w:rsidRPr="002C0C19">
        <w:rPr>
          <w:color w:val="auto"/>
          <w:u w:val="single"/>
        </w:rPr>
        <w:t>Výsledek hlasování:</w:t>
      </w:r>
    </w:p>
    <w:p w14:paraId="1E95F593" w14:textId="77777777" w:rsidR="00010C79" w:rsidRPr="002C0C19" w:rsidRDefault="0FD2E40E">
      <w:pPr>
        <w:spacing w:after="146"/>
        <w:ind w:left="385" w:right="0"/>
        <w:rPr>
          <w:color w:val="auto"/>
        </w:rPr>
      </w:pPr>
      <w:r w:rsidRPr="002C0C19">
        <w:rPr>
          <w:color w:val="auto"/>
        </w:rPr>
        <w:t>Pro: 4 / Proti: 1 (Kučera) / Zdrželo se: 8 (</w:t>
      </w:r>
      <w:proofErr w:type="spellStart"/>
      <w:r w:rsidRPr="002C0C19">
        <w:rPr>
          <w:color w:val="auto"/>
        </w:rPr>
        <w:t>Grubner</w:t>
      </w:r>
      <w:proofErr w:type="spellEnd"/>
      <w:r w:rsidRPr="002C0C19">
        <w:rPr>
          <w:color w:val="auto"/>
        </w:rPr>
        <w:t xml:space="preserve">, </w:t>
      </w:r>
      <w:proofErr w:type="spellStart"/>
      <w:r w:rsidRPr="002C0C19">
        <w:rPr>
          <w:color w:val="auto"/>
        </w:rPr>
        <w:t>Korček</w:t>
      </w:r>
      <w:proofErr w:type="spellEnd"/>
      <w:r w:rsidRPr="002C0C19">
        <w:rPr>
          <w:color w:val="auto"/>
        </w:rPr>
        <w:t xml:space="preserve">, Ondráček, Rydlová, </w:t>
      </w:r>
      <w:proofErr w:type="spellStart"/>
      <w:r w:rsidRPr="002C0C19">
        <w:rPr>
          <w:color w:val="auto"/>
        </w:rPr>
        <w:t>Somrová</w:t>
      </w:r>
      <w:proofErr w:type="spellEnd"/>
      <w:r w:rsidRPr="002C0C19">
        <w:rPr>
          <w:color w:val="auto"/>
        </w:rPr>
        <w:t xml:space="preserve">, Stiborová, </w:t>
      </w:r>
      <w:proofErr w:type="spellStart"/>
      <w:r w:rsidRPr="002C0C19">
        <w:rPr>
          <w:color w:val="auto"/>
        </w:rPr>
        <w:t>Tasutijová</w:t>
      </w:r>
      <w:proofErr w:type="spellEnd"/>
      <w:r w:rsidRPr="002C0C19">
        <w:rPr>
          <w:color w:val="auto"/>
        </w:rPr>
        <w:t>, Vilímek)</w:t>
      </w:r>
    </w:p>
    <w:p w14:paraId="29279D9C" w14:textId="77777777" w:rsidR="00010C79" w:rsidRPr="002C0C19" w:rsidRDefault="00E13BF9">
      <w:pPr>
        <w:spacing w:after="107" w:line="259" w:lineRule="auto"/>
        <w:ind w:left="370" w:right="0"/>
        <w:jc w:val="left"/>
        <w:rPr>
          <w:color w:val="auto"/>
        </w:rPr>
      </w:pPr>
      <w:r w:rsidRPr="002C0C19">
        <w:rPr>
          <w:color w:val="auto"/>
          <w:shd w:val="clear" w:color="auto" w:fill="CCDDEE"/>
        </w:rPr>
        <w:t>Návrh usnesení nebyl přijat.</w:t>
      </w:r>
    </w:p>
    <w:p w14:paraId="2E31E131" w14:textId="77777777" w:rsidR="00010C79" w:rsidRPr="002C0C19" w:rsidRDefault="0FD2E40E">
      <w:pPr>
        <w:spacing w:after="2" w:line="259" w:lineRule="auto"/>
        <w:ind w:left="370" w:right="0"/>
        <w:jc w:val="left"/>
        <w:rPr>
          <w:color w:val="auto"/>
        </w:rPr>
      </w:pPr>
      <w:r w:rsidRPr="002C0C19">
        <w:rPr>
          <w:color w:val="auto"/>
          <w:u w:val="single"/>
        </w:rPr>
        <w:t>Přílohy:</w:t>
      </w:r>
    </w:p>
    <w:p w14:paraId="1E4578B8" w14:textId="77777777" w:rsidR="00010C79" w:rsidRPr="002C0C19" w:rsidRDefault="00E13BF9">
      <w:pPr>
        <w:spacing w:line="260" w:lineRule="auto"/>
        <w:ind w:left="745" w:right="0"/>
        <w:jc w:val="left"/>
        <w:rPr>
          <w:color w:val="auto"/>
        </w:rPr>
      </w:pPr>
      <w:r w:rsidRPr="002C0C19">
        <w:rPr>
          <w:color w:val="auto"/>
        </w:rPr>
        <w:t>2506_Košilka_Neutesene_cerpani_rozpoctu.pdf</w:t>
      </w:r>
    </w:p>
    <w:p w14:paraId="110FFD37" w14:textId="77777777" w:rsidR="00010C79" w:rsidRPr="002C0C19" w:rsidRDefault="00E13BF9">
      <w:pPr>
        <w:spacing w:after="360" w:line="259" w:lineRule="auto"/>
        <w:ind w:left="0" w:right="0" w:firstLine="0"/>
        <w:jc w:val="left"/>
        <w:rPr>
          <w:color w:val="auto"/>
        </w:rPr>
      </w:pPr>
      <w:r w:rsidRPr="002C0C19">
        <w:rPr>
          <w:noProof/>
          <w:color w:val="auto"/>
          <w:sz w:val="22"/>
        </w:rPr>
        <mc:AlternateContent>
          <mc:Choice Requires="wpg">
            <w:drawing>
              <wp:inline distT="0" distB="0" distL="0" distR="0" wp14:anchorId="288003DC" wp14:editId="07777777">
                <wp:extent cx="6480049" cy="9525"/>
                <wp:effectExtent l="0" t="0" r="0" b="0"/>
                <wp:docPr id="15969" name="Group 15969"/>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1064" name="Shape 1064"/>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F8CD38" id="Group 15969"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">
                <v:shape id="Shape 1064"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" path="m,l6480049,e" filled="f">
                  <v:stroke miterlimit="83231f" joinstyle="miter"/>
                  <v:path arrowok="t" textboxrect="0,0,6480049,0"/>
                </v:shape>
                <w10:anchorlock/>
              </v:group>
            </w:pict>
          </mc:Fallback>
        </mc:AlternateContent>
      </w:r>
    </w:p>
    <w:p w14:paraId="0EE44DA7" w14:textId="77777777" w:rsidR="00010C79" w:rsidRPr="002C0C19" w:rsidRDefault="0FD2E40E">
      <w:pPr>
        <w:pStyle w:val="Nadpis1"/>
        <w:ind w:left="361" w:hanging="376"/>
        <w:rPr>
          <w:color w:val="auto"/>
        </w:rPr>
      </w:pPr>
      <w:r w:rsidRPr="002C0C19">
        <w:rPr>
          <w:color w:val="auto"/>
        </w:rPr>
        <w:t>Diskuse</w:t>
      </w:r>
    </w:p>
    <w:p w14:paraId="46A50C59" w14:textId="77777777" w:rsidR="00010C79" w:rsidRPr="002C0C19" w:rsidRDefault="0FD2E40E">
      <w:pPr>
        <w:ind w:left="-5" w:right="0"/>
        <w:rPr>
          <w:color w:val="auto"/>
        </w:rPr>
      </w:pPr>
      <w:r w:rsidRPr="002C0C19">
        <w:rPr>
          <w:color w:val="auto"/>
        </w:rPr>
        <w:t xml:space="preserve">Diskuse s občany byla zahájena ve 20:30 hod. </w:t>
      </w:r>
    </w:p>
    <w:tbl>
      <w:tblPr>
        <w:tblStyle w:val="Mkatabulky"/>
        <w:tblW w:w="10205" w:type="dxa"/>
        <w:tblInd w:w="0" w:type="dxa"/>
        <w:tblLook w:val="04A0" w:firstRow="1" w:lastRow="0" w:firstColumn="1" w:lastColumn="0" w:noHBand="0" w:noVBand="1"/>
      </w:tblPr>
      <w:tblGrid>
        <w:gridCol w:w="375"/>
        <w:gridCol w:w="1965"/>
        <w:gridCol w:w="7865"/>
      </w:tblGrid>
      <w:tr w:rsidR="002C0C19" w:rsidRPr="002C0C19" w14:paraId="696BEEB0" w14:textId="77777777" w:rsidTr="0FD2E40E">
        <w:trPr>
          <w:trHeight w:val="232"/>
        </w:trPr>
        <w:tc>
          <w:tcPr>
            <w:tcW w:w="2340" w:type="dxa"/>
            <w:gridSpan w:val="2"/>
            <w:tcBorders>
              <w:top w:val="nil"/>
              <w:left w:val="nil"/>
              <w:bottom w:val="nil"/>
              <w:right w:val="nil"/>
            </w:tcBorders>
          </w:tcPr>
          <w:p w14:paraId="2E11D5AA" w14:textId="77777777" w:rsidR="00010C79" w:rsidRPr="002C0C19" w:rsidRDefault="0FD2E40E">
            <w:pPr>
              <w:spacing w:after="0" w:line="259" w:lineRule="auto"/>
              <w:ind w:left="0" w:right="0" w:firstLine="0"/>
              <w:jc w:val="left"/>
              <w:rPr>
                <w:color w:val="auto"/>
              </w:rPr>
            </w:pPr>
            <w:r w:rsidRPr="002C0C19">
              <w:rPr>
                <w:color w:val="auto"/>
                <w:u w:val="single"/>
              </w:rPr>
              <w:t>Diskuze:</w:t>
            </w:r>
          </w:p>
        </w:tc>
        <w:tc>
          <w:tcPr>
            <w:tcW w:w="7865" w:type="dxa"/>
            <w:tcBorders>
              <w:top w:val="nil"/>
              <w:left w:val="nil"/>
              <w:bottom w:val="nil"/>
              <w:right w:val="nil"/>
            </w:tcBorders>
          </w:tcPr>
          <w:p w14:paraId="6B699379" w14:textId="77777777" w:rsidR="00010C79" w:rsidRPr="002C0C19" w:rsidRDefault="00010C79">
            <w:pPr>
              <w:spacing w:after="160" w:line="259" w:lineRule="auto"/>
              <w:ind w:left="0" w:right="0" w:firstLine="0"/>
              <w:jc w:val="left"/>
              <w:rPr>
                <w:color w:val="auto"/>
              </w:rPr>
            </w:pPr>
          </w:p>
        </w:tc>
      </w:tr>
      <w:tr w:rsidR="002C0C19" w:rsidRPr="002C0C19" w14:paraId="141B2DD8" w14:textId="77777777" w:rsidTr="0FD2E40E">
        <w:trPr>
          <w:trHeight w:val="776"/>
        </w:trPr>
        <w:tc>
          <w:tcPr>
            <w:tcW w:w="2340" w:type="dxa"/>
            <w:gridSpan w:val="2"/>
            <w:tcBorders>
              <w:top w:val="nil"/>
              <w:left w:val="nil"/>
              <w:bottom w:val="nil"/>
              <w:right w:val="nil"/>
            </w:tcBorders>
          </w:tcPr>
          <w:p w14:paraId="0D42469E" w14:textId="77777777" w:rsidR="00010C79" w:rsidRPr="002C0C19" w:rsidRDefault="00E13BF9">
            <w:pPr>
              <w:spacing w:after="0" w:line="259" w:lineRule="auto"/>
              <w:ind w:left="375" w:right="0" w:firstLine="0"/>
              <w:jc w:val="left"/>
              <w:rPr>
                <w:color w:val="auto"/>
              </w:rPr>
            </w:pPr>
            <w:r w:rsidRPr="002C0C19">
              <w:rPr>
                <w:color w:val="auto"/>
              </w:rPr>
              <w:t>Jana Gylden</w:t>
            </w:r>
          </w:p>
        </w:tc>
        <w:tc>
          <w:tcPr>
            <w:tcW w:w="7865" w:type="dxa"/>
            <w:tcBorders>
              <w:top w:val="nil"/>
              <w:left w:val="nil"/>
              <w:bottom w:val="nil"/>
              <w:right w:val="nil"/>
            </w:tcBorders>
          </w:tcPr>
          <w:p w14:paraId="595F385F" w14:textId="5B5AFE63" w:rsidR="00010C79" w:rsidRPr="002C0C19" w:rsidRDefault="0FD2E40E">
            <w:pPr>
              <w:spacing w:after="0" w:line="259" w:lineRule="auto"/>
              <w:ind w:left="0" w:right="2" w:firstLine="0"/>
              <w:rPr>
                <w:color w:val="auto"/>
              </w:rPr>
            </w:pPr>
            <w:r w:rsidRPr="002C0C19">
              <w:rPr>
                <w:i/>
                <w:iCs/>
                <w:color w:val="auto"/>
              </w:rPr>
              <w:t xml:space="preserve">Zeptala se, zda byly </w:t>
            </w:r>
            <w:ins w:id="290" w:author="Jana Gylden [2]" w:date="2025-07-13T11:48:00Z" w16du:dateUtc="2025-07-13T09:48:00Z">
              <w:r w:rsidR="008F1A89">
                <w:rPr>
                  <w:i/>
                  <w:iCs/>
                  <w:color w:val="auto"/>
                </w:rPr>
                <w:t>v etapě 2</w:t>
              </w:r>
              <w:r w:rsidR="00110E08">
                <w:rPr>
                  <w:i/>
                  <w:iCs/>
                  <w:color w:val="auto"/>
                </w:rPr>
                <w:t xml:space="preserve"> </w:t>
              </w:r>
            </w:ins>
            <w:r w:rsidRPr="002C0C19">
              <w:rPr>
                <w:i/>
                <w:iCs/>
                <w:color w:val="auto"/>
              </w:rPr>
              <w:t xml:space="preserve">použity hloubkové sondy a zda se s nimi počítá ve 3. etapě? Dále se zeptala, v jaké fázi je jednání s p. Brožem v ulici Do </w:t>
            </w:r>
            <w:proofErr w:type="spellStart"/>
            <w:r w:rsidRPr="002C0C19">
              <w:rPr>
                <w:i/>
                <w:iCs/>
                <w:color w:val="auto"/>
              </w:rPr>
              <w:t>Brodců</w:t>
            </w:r>
            <w:proofErr w:type="spellEnd"/>
            <w:ins w:id="291" w:author="Jana Gylden [2]" w:date="2025-07-13T11:49:00Z" w16du:dateUtc="2025-07-13T09:49:00Z">
              <w:r w:rsidR="00110E08">
                <w:rPr>
                  <w:i/>
                  <w:iCs/>
                  <w:color w:val="auto"/>
                </w:rPr>
                <w:t xml:space="preserve"> o úpravě povrchů</w:t>
              </w:r>
            </w:ins>
            <w:r w:rsidRPr="002C0C19">
              <w:rPr>
                <w:i/>
                <w:iCs/>
                <w:color w:val="auto"/>
              </w:rPr>
              <w:t xml:space="preserve">? </w:t>
            </w:r>
            <w:ins w:id="292" w:author="Jana Gylden [2]" w:date="2025-07-13T11:49:00Z" w16du:dateUtc="2025-07-13T09:49:00Z">
              <w:r w:rsidR="00110E08">
                <w:rPr>
                  <w:i/>
                  <w:iCs/>
                  <w:color w:val="auto"/>
                </w:rPr>
                <w:t xml:space="preserve">Dříve se zmiňovalo, že je na to nutný projekt, už byl zadán? </w:t>
              </w:r>
            </w:ins>
            <w:r w:rsidRPr="002C0C19">
              <w:rPr>
                <w:i/>
                <w:iCs/>
                <w:color w:val="auto"/>
              </w:rPr>
              <w:t>Dále se zeptala, v jaké fázi je úprava školy.</w:t>
            </w:r>
          </w:p>
        </w:tc>
      </w:tr>
      <w:tr w:rsidR="002C0C19" w:rsidRPr="002C0C19" w14:paraId="72A9D711" w14:textId="77777777" w:rsidTr="0FD2E40E">
        <w:trPr>
          <w:trHeight w:val="1035"/>
        </w:trPr>
        <w:tc>
          <w:tcPr>
            <w:tcW w:w="2340" w:type="dxa"/>
            <w:gridSpan w:val="2"/>
            <w:tcBorders>
              <w:top w:val="nil"/>
              <w:left w:val="nil"/>
              <w:bottom w:val="nil"/>
              <w:right w:val="nil"/>
            </w:tcBorders>
          </w:tcPr>
          <w:p w14:paraId="041A9FD3" w14:textId="77777777" w:rsidR="00010C79" w:rsidRPr="002C0C19" w:rsidRDefault="0FD2E40E" w:rsidP="0FD2E40E">
            <w:pPr>
              <w:spacing w:after="0" w:line="259" w:lineRule="auto"/>
              <w:ind w:left="0" w:right="37" w:firstLine="0"/>
              <w:jc w:val="center"/>
              <w:rPr>
                <w:color w:val="auto"/>
              </w:rPr>
            </w:pPr>
            <w:r w:rsidRPr="002C0C19">
              <w:rPr>
                <w:color w:val="auto"/>
              </w:rPr>
              <w:t>Henrieta Rydlová</w:t>
            </w:r>
          </w:p>
        </w:tc>
        <w:tc>
          <w:tcPr>
            <w:tcW w:w="7865" w:type="dxa"/>
            <w:tcBorders>
              <w:top w:val="nil"/>
              <w:left w:val="nil"/>
              <w:bottom w:val="nil"/>
              <w:right w:val="nil"/>
            </w:tcBorders>
          </w:tcPr>
          <w:p w14:paraId="49197BF9" w14:textId="77777777" w:rsidR="00010C79" w:rsidRPr="002C0C19" w:rsidRDefault="0FD2E40E">
            <w:pPr>
              <w:spacing w:after="0" w:line="259" w:lineRule="auto"/>
              <w:ind w:left="0" w:right="0" w:firstLine="0"/>
              <w:rPr>
                <w:color w:val="auto"/>
              </w:rPr>
            </w:pPr>
            <w:r w:rsidRPr="002C0C19">
              <w:rPr>
                <w:i/>
                <w:iCs/>
                <w:color w:val="auto"/>
              </w:rPr>
              <w:t xml:space="preserve">Odpověděla, že předmětem je sundání 10-20 </w:t>
            </w:r>
            <w:proofErr w:type="gramStart"/>
            <w:r w:rsidRPr="002C0C19">
              <w:rPr>
                <w:i/>
                <w:iCs/>
                <w:color w:val="auto"/>
              </w:rPr>
              <w:t>cm - probíhá</w:t>
            </w:r>
            <w:proofErr w:type="gramEnd"/>
            <w:r w:rsidRPr="002C0C19">
              <w:rPr>
                <w:i/>
                <w:iCs/>
                <w:color w:val="auto"/>
              </w:rPr>
              <w:t xml:space="preserve"> sanace. Jedná se o běžný postup. Dále odpověděla, že pan Brož nepředložil návrh plánovací smlouvy. Není hotová projektová dokumentace. Dále odpověděla, že ve škole se opravují věci postupně. Zatím se stihla opravit kotelna. Nyní se projektuje tělocvična. Dále probíhající dílčí úpravy.</w:t>
            </w:r>
          </w:p>
        </w:tc>
      </w:tr>
      <w:tr w:rsidR="002C0C19" w:rsidRPr="002C0C19" w14:paraId="22A95C61" w14:textId="77777777" w:rsidTr="0FD2E40E">
        <w:trPr>
          <w:trHeight w:val="518"/>
        </w:trPr>
        <w:tc>
          <w:tcPr>
            <w:tcW w:w="2340" w:type="dxa"/>
            <w:gridSpan w:val="2"/>
            <w:tcBorders>
              <w:top w:val="nil"/>
              <w:left w:val="nil"/>
              <w:bottom w:val="nil"/>
              <w:right w:val="nil"/>
            </w:tcBorders>
          </w:tcPr>
          <w:p w14:paraId="7060B794" w14:textId="77777777" w:rsidR="00010C79" w:rsidRPr="002C0C19" w:rsidRDefault="00E13BF9">
            <w:pPr>
              <w:spacing w:after="0" w:line="259" w:lineRule="auto"/>
              <w:ind w:left="375" w:right="0" w:firstLine="0"/>
              <w:jc w:val="left"/>
              <w:rPr>
                <w:color w:val="auto"/>
              </w:rPr>
            </w:pPr>
            <w:r w:rsidRPr="002C0C19">
              <w:rPr>
                <w:color w:val="auto"/>
              </w:rPr>
              <w:lastRenderedPageBreak/>
              <w:t xml:space="preserve">Jan </w:t>
            </w:r>
            <w:proofErr w:type="spellStart"/>
            <w:r w:rsidRPr="002C0C19">
              <w:rPr>
                <w:color w:val="auto"/>
              </w:rPr>
              <w:t>Grubner</w:t>
            </w:r>
            <w:proofErr w:type="spellEnd"/>
          </w:p>
        </w:tc>
        <w:tc>
          <w:tcPr>
            <w:tcW w:w="7865" w:type="dxa"/>
            <w:tcBorders>
              <w:top w:val="nil"/>
              <w:left w:val="nil"/>
              <w:bottom w:val="nil"/>
              <w:right w:val="nil"/>
            </w:tcBorders>
          </w:tcPr>
          <w:p w14:paraId="4B93D407" w14:textId="77777777" w:rsidR="00010C79" w:rsidRPr="002C0C19" w:rsidRDefault="0FD2E40E">
            <w:pPr>
              <w:spacing w:after="0" w:line="259" w:lineRule="auto"/>
              <w:ind w:left="0" w:right="0" w:firstLine="0"/>
              <w:rPr>
                <w:color w:val="auto"/>
              </w:rPr>
            </w:pPr>
            <w:r w:rsidRPr="002C0C19">
              <w:rPr>
                <w:i/>
                <w:iCs/>
                <w:color w:val="auto"/>
              </w:rPr>
              <w:t>Zeptal se, jak se bude řešit silnice a její vyčištění nahoře pod tunelem pro pěší, aby se občané dostali k benzínce.</w:t>
            </w:r>
          </w:p>
        </w:tc>
      </w:tr>
      <w:tr w:rsidR="002C0C19" w:rsidRPr="002C0C19" w14:paraId="21979536" w14:textId="77777777" w:rsidTr="0FD2E40E">
        <w:trPr>
          <w:trHeight w:val="259"/>
        </w:trPr>
        <w:tc>
          <w:tcPr>
            <w:tcW w:w="2340" w:type="dxa"/>
            <w:gridSpan w:val="2"/>
            <w:tcBorders>
              <w:top w:val="nil"/>
              <w:left w:val="nil"/>
              <w:bottom w:val="nil"/>
              <w:right w:val="nil"/>
            </w:tcBorders>
          </w:tcPr>
          <w:p w14:paraId="7B5779FF" w14:textId="77777777" w:rsidR="00010C79" w:rsidRPr="002C0C19" w:rsidRDefault="0FD2E40E" w:rsidP="0FD2E40E">
            <w:pPr>
              <w:spacing w:after="0" w:line="259" w:lineRule="auto"/>
              <w:ind w:left="0" w:right="37" w:firstLine="0"/>
              <w:jc w:val="center"/>
              <w:rPr>
                <w:color w:val="auto"/>
              </w:rPr>
            </w:pPr>
            <w:r w:rsidRPr="002C0C19">
              <w:rPr>
                <w:color w:val="auto"/>
              </w:rPr>
              <w:t>Henrieta Rydlová</w:t>
            </w:r>
          </w:p>
        </w:tc>
        <w:tc>
          <w:tcPr>
            <w:tcW w:w="7865" w:type="dxa"/>
            <w:tcBorders>
              <w:top w:val="nil"/>
              <w:left w:val="nil"/>
              <w:bottom w:val="nil"/>
              <w:right w:val="nil"/>
            </w:tcBorders>
          </w:tcPr>
          <w:p w14:paraId="552E52EF" w14:textId="77777777" w:rsidR="00010C79" w:rsidRPr="002C0C19" w:rsidRDefault="0FD2E40E">
            <w:pPr>
              <w:spacing w:after="0" w:line="259" w:lineRule="auto"/>
              <w:ind w:left="0" w:right="0" w:firstLine="0"/>
              <w:jc w:val="left"/>
              <w:rPr>
                <w:color w:val="auto"/>
              </w:rPr>
            </w:pPr>
            <w:r w:rsidRPr="002C0C19">
              <w:rPr>
                <w:i/>
                <w:iCs/>
                <w:color w:val="auto"/>
              </w:rPr>
              <w:t>Sdělila, že se zajistí úklid.</w:t>
            </w:r>
          </w:p>
        </w:tc>
      </w:tr>
      <w:tr w:rsidR="002C0C19" w:rsidRPr="002C0C19" w14:paraId="1AF18F16" w14:textId="77777777" w:rsidTr="0FD2E40E">
        <w:trPr>
          <w:trHeight w:val="776"/>
        </w:trPr>
        <w:tc>
          <w:tcPr>
            <w:tcW w:w="2340" w:type="dxa"/>
            <w:gridSpan w:val="2"/>
            <w:tcBorders>
              <w:top w:val="nil"/>
              <w:left w:val="nil"/>
              <w:bottom w:val="nil"/>
              <w:right w:val="nil"/>
            </w:tcBorders>
          </w:tcPr>
          <w:p w14:paraId="5134A4F9" w14:textId="77777777" w:rsidR="00010C79" w:rsidRPr="002C0C19" w:rsidRDefault="0FD2E40E" w:rsidP="0FD2E40E">
            <w:pPr>
              <w:spacing w:after="0" w:line="259" w:lineRule="auto"/>
              <w:ind w:left="0" w:right="12" w:firstLine="0"/>
              <w:jc w:val="center"/>
              <w:rPr>
                <w:color w:val="auto"/>
              </w:rPr>
            </w:pPr>
            <w:r w:rsidRPr="002C0C19">
              <w:rPr>
                <w:color w:val="auto"/>
              </w:rPr>
              <w:t>Miroslav Macíček</w:t>
            </w:r>
          </w:p>
        </w:tc>
        <w:tc>
          <w:tcPr>
            <w:tcW w:w="7865" w:type="dxa"/>
            <w:tcBorders>
              <w:top w:val="nil"/>
              <w:left w:val="nil"/>
              <w:bottom w:val="nil"/>
              <w:right w:val="nil"/>
            </w:tcBorders>
          </w:tcPr>
          <w:p w14:paraId="0EFA0DA3" w14:textId="1A5CBEAC" w:rsidR="00010C79" w:rsidRPr="002C0C19" w:rsidRDefault="0FD2E40E">
            <w:pPr>
              <w:spacing w:after="0" w:line="259" w:lineRule="auto"/>
              <w:ind w:left="0" w:right="0" w:firstLine="0"/>
              <w:rPr>
                <w:color w:val="auto"/>
              </w:rPr>
            </w:pPr>
            <w:r w:rsidRPr="002C0C19">
              <w:rPr>
                <w:i/>
                <w:iCs/>
                <w:color w:val="auto"/>
              </w:rPr>
              <w:t>Zeptal se, že v</w:t>
            </w:r>
            <w:del w:id="293" w:author="Jana Gylden [2]" w:date="2025-07-13T12:05:00Z" w16du:dateUtc="2025-07-13T10:05:00Z">
              <w:r w:rsidRPr="002C0C19" w:rsidDel="003B1E88">
                <w:rPr>
                  <w:i/>
                  <w:iCs/>
                  <w:color w:val="auto"/>
                </w:rPr>
                <w:delText xml:space="preserve"> </w:delText>
              </w:r>
            </w:del>
            <w:ins w:id="294" w:author="Jana Gylden [2]" w:date="2025-07-13T12:05:00Z" w16du:dateUtc="2025-07-13T10:05:00Z">
              <w:r w:rsidR="003B1E88">
                <w:rPr>
                  <w:i/>
                  <w:iCs/>
                  <w:color w:val="auto"/>
                </w:rPr>
                <w:t> </w:t>
              </w:r>
            </w:ins>
            <w:r w:rsidRPr="002C0C19">
              <w:rPr>
                <w:i/>
                <w:iCs/>
                <w:color w:val="auto"/>
              </w:rPr>
              <w:t>zápise</w:t>
            </w:r>
            <w:ins w:id="295" w:author="Jana Gylden [2]" w:date="2025-07-13T12:05:00Z" w16du:dateUtc="2025-07-13T10:05:00Z">
              <w:r w:rsidR="003B1E88">
                <w:rPr>
                  <w:i/>
                  <w:iCs/>
                  <w:color w:val="auto"/>
                </w:rPr>
                <w:t xml:space="preserve"> z minulého </w:t>
              </w:r>
              <w:proofErr w:type="gramStart"/>
              <w:r w:rsidR="003B1E88">
                <w:rPr>
                  <w:i/>
                  <w:iCs/>
                  <w:color w:val="auto"/>
                </w:rPr>
                <w:t xml:space="preserve">zastupitelstva </w:t>
              </w:r>
            </w:ins>
            <w:r w:rsidRPr="002C0C19">
              <w:rPr>
                <w:i/>
                <w:iCs/>
                <w:color w:val="auto"/>
              </w:rPr>
              <w:t xml:space="preserve"> bylo</w:t>
            </w:r>
            <w:proofErr w:type="gramEnd"/>
            <w:r w:rsidRPr="002C0C19">
              <w:rPr>
                <w:i/>
                <w:iCs/>
                <w:color w:val="auto"/>
              </w:rPr>
              <w:t xml:space="preserve"> napsáno, že</w:t>
            </w:r>
            <w:ins w:id="296" w:author="Jana Gylden [2]" w:date="2025-07-13T12:07:00Z" w16du:dateUtc="2025-07-13T10:07:00Z">
              <w:r w:rsidR="00C1736A">
                <w:rPr>
                  <w:i/>
                  <w:iCs/>
                  <w:color w:val="auto"/>
                </w:rPr>
                <w:t>na</w:t>
              </w:r>
              <w:r w:rsidR="0002508F">
                <w:rPr>
                  <w:i/>
                  <w:iCs/>
                  <w:color w:val="auto"/>
                </w:rPr>
                <w:t xml:space="preserve"> diskusi s občany čekala paní starostka sama, přitom diskuse proběhla dříve, v plném počtu, před ukončením</w:t>
              </w:r>
            </w:ins>
            <w:ins w:id="297" w:author="Jana Gylden [2]" w:date="2025-07-13T12:08:00Z" w16du:dateUtc="2025-07-13T10:08:00Z">
              <w:r w:rsidR="00C33B8F">
                <w:rPr>
                  <w:i/>
                  <w:iCs/>
                  <w:color w:val="auto"/>
                </w:rPr>
                <w:t xml:space="preserve"> zastupitelstva.</w:t>
              </w:r>
            </w:ins>
            <w:r w:rsidRPr="002C0C19">
              <w:rPr>
                <w:i/>
                <w:iCs/>
                <w:color w:val="auto"/>
              </w:rPr>
              <w:t xml:space="preserve"> </w:t>
            </w:r>
            <w:ins w:id="298" w:author="Jana Gylden [2]" w:date="2025-07-13T12:08:00Z" w16du:dateUtc="2025-07-13T10:08:00Z">
              <w:r w:rsidR="008F1989">
                <w:rPr>
                  <w:i/>
                  <w:iCs/>
                  <w:color w:val="auto"/>
                </w:rPr>
                <w:t xml:space="preserve">Dále: </w:t>
              </w:r>
            </w:ins>
            <w:ins w:id="299" w:author="Jana Gylden [2]" w:date="2025-07-13T12:09:00Z" w16du:dateUtc="2025-07-13T10:09:00Z">
              <w:r w:rsidR="009C539F">
                <w:rPr>
                  <w:i/>
                  <w:iCs/>
                  <w:color w:val="auto"/>
                </w:rPr>
                <w:t xml:space="preserve">v zápisu je, že </w:t>
              </w:r>
            </w:ins>
            <w:r w:rsidRPr="002C0C19">
              <w:rPr>
                <w:i/>
                <w:iCs/>
                <w:color w:val="auto"/>
              </w:rPr>
              <w:t xml:space="preserve">škola dostala o 5 mil. více, </w:t>
            </w:r>
            <w:ins w:id="300" w:author="Jana Gylden [2]" w:date="2025-07-13T12:09:00Z" w16du:dateUtc="2025-07-13T10:09:00Z">
              <w:r w:rsidR="009C539F">
                <w:rPr>
                  <w:i/>
                  <w:iCs/>
                  <w:color w:val="auto"/>
                </w:rPr>
                <w:t>ale to ani neodpovídá tomu, co na ZO zaznělo</w:t>
              </w:r>
              <w:r w:rsidR="00211DC5">
                <w:rPr>
                  <w:i/>
                  <w:iCs/>
                  <w:color w:val="auto"/>
                </w:rPr>
                <w:t>. N</w:t>
              </w:r>
            </w:ins>
            <w:del w:id="301" w:author="Jana Gylden [2]" w:date="2025-07-13T12:09:00Z" w16du:dateUtc="2025-07-13T10:09:00Z">
              <w:r w:rsidRPr="002C0C19" w:rsidDel="00211DC5">
                <w:rPr>
                  <w:i/>
                  <w:iCs/>
                  <w:color w:val="auto"/>
                </w:rPr>
                <w:delText>ale n</w:delText>
              </w:r>
            </w:del>
            <w:r w:rsidRPr="002C0C19">
              <w:rPr>
                <w:i/>
                <w:iCs/>
                <w:color w:val="auto"/>
              </w:rPr>
              <w:t xml:space="preserve">a minulém zastupitelstvu žádná částka nepadla a 5 mil. neodpovídá vůbec ničemu co se v rozklikávacím rozpočtu dá najít. </w:t>
            </w:r>
          </w:p>
        </w:tc>
      </w:tr>
      <w:tr w:rsidR="002C0C19" w:rsidRPr="002C0C19" w14:paraId="0BDC308D" w14:textId="77777777" w:rsidTr="0FD2E40E">
        <w:trPr>
          <w:trHeight w:val="259"/>
        </w:trPr>
        <w:tc>
          <w:tcPr>
            <w:tcW w:w="2340" w:type="dxa"/>
            <w:gridSpan w:val="2"/>
            <w:tcBorders>
              <w:top w:val="nil"/>
              <w:left w:val="nil"/>
              <w:bottom w:val="nil"/>
              <w:right w:val="nil"/>
            </w:tcBorders>
          </w:tcPr>
          <w:p w14:paraId="74B7346C" w14:textId="77777777" w:rsidR="00010C79" w:rsidRPr="002C0C19" w:rsidRDefault="0FD2E40E" w:rsidP="0FD2E40E">
            <w:pPr>
              <w:spacing w:after="0" w:line="259" w:lineRule="auto"/>
              <w:ind w:left="0" w:right="37" w:firstLine="0"/>
              <w:jc w:val="center"/>
              <w:rPr>
                <w:color w:val="auto"/>
              </w:rPr>
            </w:pPr>
            <w:r w:rsidRPr="002C0C19">
              <w:rPr>
                <w:color w:val="auto"/>
              </w:rPr>
              <w:t>Henrieta Rydlová</w:t>
            </w:r>
          </w:p>
        </w:tc>
        <w:tc>
          <w:tcPr>
            <w:tcW w:w="7865" w:type="dxa"/>
            <w:tcBorders>
              <w:top w:val="nil"/>
              <w:left w:val="nil"/>
              <w:bottom w:val="nil"/>
              <w:right w:val="nil"/>
            </w:tcBorders>
          </w:tcPr>
          <w:p w14:paraId="4E3B2302" w14:textId="77777777" w:rsidR="00010C79" w:rsidRPr="002C0C19" w:rsidRDefault="0FD2E40E">
            <w:pPr>
              <w:spacing w:after="0" w:line="259" w:lineRule="auto"/>
              <w:ind w:left="0" w:right="0" w:firstLine="0"/>
              <w:jc w:val="left"/>
              <w:rPr>
                <w:color w:val="auto"/>
              </w:rPr>
            </w:pPr>
            <w:r w:rsidRPr="002C0C19">
              <w:rPr>
                <w:i/>
                <w:iCs/>
                <w:color w:val="auto"/>
              </w:rPr>
              <w:t xml:space="preserve">Odpověděla, že je to tak správně, protože v této položce není jen škola. </w:t>
            </w:r>
          </w:p>
        </w:tc>
      </w:tr>
      <w:tr w:rsidR="002C0C19" w:rsidRPr="002C0C19" w14:paraId="747F0CD5" w14:textId="77777777" w:rsidTr="0FD2E40E">
        <w:trPr>
          <w:trHeight w:val="259"/>
        </w:trPr>
        <w:tc>
          <w:tcPr>
            <w:tcW w:w="2340" w:type="dxa"/>
            <w:gridSpan w:val="2"/>
            <w:tcBorders>
              <w:top w:val="nil"/>
              <w:left w:val="nil"/>
              <w:bottom w:val="nil"/>
              <w:right w:val="nil"/>
            </w:tcBorders>
          </w:tcPr>
          <w:p w14:paraId="476740F5" w14:textId="77777777" w:rsidR="00010C79" w:rsidRPr="002C0C19" w:rsidRDefault="0FD2E40E" w:rsidP="0FD2E40E">
            <w:pPr>
              <w:spacing w:after="0" w:line="259" w:lineRule="auto"/>
              <w:ind w:left="0" w:right="12" w:firstLine="0"/>
              <w:jc w:val="center"/>
              <w:rPr>
                <w:color w:val="auto"/>
              </w:rPr>
            </w:pPr>
            <w:r w:rsidRPr="002C0C19">
              <w:rPr>
                <w:color w:val="auto"/>
              </w:rPr>
              <w:t>Miroslav Macíček</w:t>
            </w:r>
          </w:p>
        </w:tc>
        <w:tc>
          <w:tcPr>
            <w:tcW w:w="7865" w:type="dxa"/>
            <w:tcBorders>
              <w:top w:val="nil"/>
              <w:left w:val="nil"/>
              <w:bottom w:val="nil"/>
              <w:right w:val="nil"/>
            </w:tcBorders>
          </w:tcPr>
          <w:p w14:paraId="16FEF3E0" w14:textId="77777777" w:rsidR="00010C79" w:rsidRPr="002C0C19" w:rsidRDefault="0FD2E40E">
            <w:pPr>
              <w:spacing w:after="0" w:line="259" w:lineRule="auto"/>
              <w:ind w:left="0" w:right="0" w:firstLine="0"/>
              <w:rPr>
                <w:color w:val="auto"/>
              </w:rPr>
            </w:pPr>
            <w:r w:rsidRPr="002C0C19">
              <w:rPr>
                <w:i/>
                <w:iCs/>
                <w:color w:val="auto"/>
              </w:rPr>
              <w:t xml:space="preserve">Sdělil, že žádá o vysvětlení, kde tedy může částku 5 mil. v rozklikávacím rozpočtu najít. </w:t>
            </w:r>
          </w:p>
        </w:tc>
      </w:tr>
      <w:tr w:rsidR="002C0C19" w:rsidRPr="002C0C19" w14:paraId="0C797A04" w14:textId="77777777" w:rsidTr="0FD2E40E">
        <w:trPr>
          <w:trHeight w:val="226"/>
        </w:trPr>
        <w:tc>
          <w:tcPr>
            <w:tcW w:w="2340" w:type="dxa"/>
            <w:gridSpan w:val="2"/>
            <w:tcBorders>
              <w:top w:val="nil"/>
              <w:left w:val="nil"/>
              <w:bottom w:val="nil"/>
              <w:right w:val="nil"/>
            </w:tcBorders>
          </w:tcPr>
          <w:p w14:paraId="7CAF3884" w14:textId="77777777" w:rsidR="00010C79" w:rsidRPr="002C0C19" w:rsidRDefault="0FD2E40E" w:rsidP="0FD2E40E">
            <w:pPr>
              <w:spacing w:after="0" w:line="259" w:lineRule="auto"/>
              <w:ind w:left="0" w:right="37" w:firstLine="0"/>
              <w:jc w:val="center"/>
              <w:rPr>
                <w:color w:val="auto"/>
              </w:rPr>
            </w:pPr>
            <w:r w:rsidRPr="002C0C19">
              <w:rPr>
                <w:color w:val="auto"/>
              </w:rPr>
              <w:t>Henrieta Rydlová</w:t>
            </w:r>
          </w:p>
        </w:tc>
        <w:tc>
          <w:tcPr>
            <w:tcW w:w="7865" w:type="dxa"/>
            <w:tcBorders>
              <w:top w:val="nil"/>
              <w:left w:val="nil"/>
              <w:bottom w:val="nil"/>
              <w:right w:val="nil"/>
            </w:tcBorders>
          </w:tcPr>
          <w:p w14:paraId="7D539C39" w14:textId="77777777" w:rsidR="00010C79" w:rsidRPr="002C0C19" w:rsidRDefault="0FD2E40E">
            <w:pPr>
              <w:spacing w:after="0" w:line="259" w:lineRule="auto"/>
              <w:ind w:left="0" w:right="0" w:firstLine="0"/>
              <w:jc w:val="left"/>
              <w:rPr>
                <w:color w:val="auto"/>
              </w:rPr>
            </w:pPr>
            <w:r w:rsidRPr="002C0C19">
              <w:rPr>
                <w:i/>
                <w:iCs/>
                <w:color w:val="auto"/>
              </w:rPr>
              <w:t xml:space="preserve">Sděluje, že p. Macíčkovi přepošle zprávu, kde částku najde. </w:t>
            </w:r>
          </w:p>
        </w:tc>
      </w:tr>
      <w:tr w:rsidR="002C0C19" w:rsidRPr="002C0C19" w14:paraId="025F447D" w14:textId="77777777" w:rsidTr="0FD2E40E">
        <w:trPr>
          <w:gridBefore w:val="1"/>
          <w:wBefore w:w="375" w:type="dxa"/>
          <w:trHeight w:val="485"/>
        </w:trPr>
        <w:tc>
          <w:tcPr>
            <w:tcW w:w="1965" w:type="dxa"/>
            <w:tcBorders>
              <w:top w:val="nil"/>
              <w:left w:val="nil"/>
              <w:bottom w:val="nil"/>
              <w:right w:val="nil"/>
            </w:tcBorders>
          </w:tcPr>
          <w:p w14:paraId="291C0CB1" w14:textId="77777777" w:rsidR="00010C79" w:rsidRPr="002C0C19" w:rsidRDefault="0FD2E40E" w:rsidP="0FD2E40E">
            <w:pPr>
              <w:spacing w:after="0" w:line="259" w:lineRule="auto"/>
              <w:ind w:left="0" w:right="0" w:firstLine="0"/>
              <w:jc w:val="left"/>
              <w:rPr>
                <w:color w:val="auto"/>
              </w:rPr>
            </w:pPr>
            <w:r w:rsidRPr="002C0C19">
              <w:rPr>
                <w:color w:val="auto"/>
              </w:rPr>
              <w:t>Pavla Schillerová</w:t>
            </w:r>
          </w:p>
        </w:tc>
        <w:tc>
          <w:tcPr>
            <w:tcW w:w="7864" w:type="dxa"/>
            <w:tcBorders>
              <w:top w:val="nil"/>
              <w:left w:val="nil"/>
              <w:bottom w:val="nil"/>
              <w:right w:val="nil"/>
            </w:tcBorders>
          </w:tcPr>
          <w:p w14:paraId="6404615A" w14:textId="517938B8" w:rsidR="00010C79" w:rsidRPr="002C0C19" w:rsidRDefault="0FD2E40E">
            <w:pPr>
              <w:spacing w:after="0" w:line="259" w:lineRule="auto"/>
              <w:ind w:left="0" w:right="0" w:firstLine="0"/>
              <w:rPr>
                <w:color w:val="auto"/>
              </w:rPr>
            </w:pPr>
            <w:del w:id="302" w:author="Jana Gylden [2]" w:date="2025-07-13T12:11:00Z" w16du:dateUtc="2025-07-13T10:11:00Z">
              <w:r w:rsidRPr="002C0C19" w:rsidDel="00D64180">
                <w:rPr>
                  <w:i/>
                  <w:iCs/>
                  <w:color w:val="auto"/>
                </w:rPr>
                <w:delText>Zeptala se, zda</w:delText>
              </w:r>
            </w:del>
            <w:ins w:id="303" w:author="Jana Gylden [2]" w:date="2025-07-13T12:11:00Z" w16du:dateUtc="2025-07-13T10:11:00Z">
              <w:r w:rsidR="00D64180">
                <w:rPr>
                  <w:i/>
                  <w:iCs/>
                  <w:color w:val="auto"/>
                </w:rPr>
                <w:t xml:space="preserve">Bylo tady řečeno, </w:t>
              </w:r>
              <w:r w:rsidR="00BA103B">
                <w:rPr>
                  <w:i/>
                  <w:iCs/>
                  <w:color w:val="auto"/>
                </w:rPr>
                <w:t>ž</w:t>
              </w:r>
            </w:ins>
            <w:r w:rsidRPr="002C0C19">
              <w:rPr>
                <w:i/>
                <w:iCs/>
                <w:color w:val="auto"/>
              </w:rPr>
              <w:t xml:space="preserve"> p. Brož </w:t>
            </w:r>
            <w:ins w:id="304" w:author="Jana Gylden [2]" w:date="2025-07-13T12:11:00Z" w16du:dateUtc="2025-07-13T10:11:00Z">
              <w:r w:rsidR="00BA103B">
                <w:rPr>
                  <w:i/>
                  <w:iCs/>
                  <w:color w:val="auto"/>
                </w:rPr>
                <w:t>ne</w:t>
              </w:r>
            </w:ins>
            <w:r w:rsidRPr="002C0C19">
              <w:rPr>
                <w:i/>
                <w:iCs/>
                <w:color w:val="auto"/>
              </w:rPr>
              <w:t>předložil návrh plánovací smlouvy</w:t>
            </w:r>
            <w:ins w:id="305" w:author="Jana Gylden [2]" w:date="2025-07-13T12:12:00Z" w16du:dateUtc="2025-07-13T10:12:00Z">
              <w:r w:rsidR="00BA103B">
                <w:rPr>
                  <w:i/>
                  <w:iCs/>
                  <w:color w:val="auto"/>
                </w:rPr>
                <w:t xml:space="preserve">, ale že pak bude představena. </w:t>
              </w:r>
              <w:r w:rsidR="00E03BAC">
                <w:rPr>
                  <w:i/>
                  <w:iCs/>
                  <w:color w:val="auto"/>
                </w:rPr>
                <w:t>Představí jí</w:t>
              </w:r>
            </w:ins>
            <w:del w:id="306" w:author="Jana Gylden [2]" w:date="2025-07-13T12:12:00Z" w16du:dateUtc="2025-07-13T10:12:00Z">
              <w:r w:rsidRPr="002C0C19" w:rsidDel="00E03BAC">
                <w:rPr>
                  <w:i/>
                  <w:iCs/>
                  <w:color w:val="auto"/>
                </w:rPr>
                <w:delText xml:space="preserve"> a zda jí</w:delText>
              </w:r>
            </w:del>
            <w:r w:rsidRPr="002C0C19">
              <w:rPr>
                <w:i/>
                <w:iCs/>
                <w:color w:val="auto"/>
              </w:rPr>
              <w:t xml:space="preserve"> p. Brož představí na zastupitelstvu</w:t>
            </w:r>
            <w:ins w:id="307" w:author="Jana Gylden [2]" w:date="2025-07-13T12:12:00Z" w16du:dateUtc="2025-07-13T10:12:00Z">
              <w:r w:rsidR="00E03BAC">
                <w:rPr>
                  <w:i/>
                  <w:iCs/>
                  <w:color w:val="auto"/>
                </w:rPr>
                <w:t>?</w:t>
              </w:r>
            </w:ins>
            <w:del w:id="308" w:author="Jana Gylden [2]" w:date="2025-07-13T12:12:00Z" w16du:dateUtc="2025-07-13T10:12:00Z">
              <w:r w:rsidRPr="002C0C19" w:rsidDel="00E03BAC">
                <w:rPr>
                  <w:i/>
                  <w:iCs/>
                  <w:color w:val="auto"/>
                </w:rPr>
                <w:delText>.</w:delText>
              </w:r>
            </w:del>
          </w:p>
        </w:tc>
      </w:tr>
      <w:tr w:rsidR="002C0C19" w:rsidRPr="002C0C19" w14:paraId="0F789218" w14:textId="77777777" w:rsidTr="0FD2E40E">
        <w:trPr>
          <w:gridBefore w:val="1"/>
          <w:wBefore w:w="375" w:type="dxa"/>
          <w:trHeight w:val="518"/>
        </w:trPr>
        <w:tc>
          <w:tcPr>
            <w:tcW w:w="1965" w:type="dxa"/>
            <w:tcBorders>
              <w:top w:val="nil"/>
              <w:left w:val="nil"/>
              <w:bottom w:val="nil"/>
              <w:right w:val="nil"/>
            </w:tcBorders>
          </w:tcPr>
          <w:p w14:paraId="20FFB953" w14:textId="77777777" w:rsidR="00010C79" w:rsidRPr="002C0C19" w:rsidRDefault="0FD2E40E" w:rsidP="0FD2E40E">
            <w:pPr>
              <w:spacing w:after="0" w:line="259" w:lineRule="auto"/>
              <w:ind w:left="0" w:right="0" w:firstLine="0"/>
              <w:jc w:val="left"/>
              <w:rPr>
                <w:color w:val="auto"/>
              </w:rPr>
            </w:pPr>
            <w:r w:rsidRPr="002C0C19">
              <w:rPr>
                <w:color w:val="auto"/>
              </w:rPr>
              <w:t>Henrieta Rydlová</w:t>
            </w:r>
          </w:p>
        </w:tc>
        <w:tc>
          <w:tcPr>
            <w:tcW w:w="7864" w:type="dxa"/>
            <w:tcBorders>
              <w:top w:val="nil"/>
              <w:left w:val="nil"/>
              <w:bottom w:val="nil"/>
              <w:right w:val="nil"/>
            </w:tcBorders>
          </w:tcPr>
          <w:p w14:paraId="0A095577" w14:textId="77777777" w:rsidR="00010C79" w:rsidRPr="002C0C19" w:rsidRDefault="0FD2E40E">
            <w:pPr>
              <w:spacing w:after="0" w:line="259" w:lineRule="auto"/>
              <w:ind w:left="0" w:right="0" w:firstLine="0"/>
              <w:rPr>
                <w:color w:val="auto"/>
              </w:rPr>
            </w:pPr>
            <w:r w:rsidRPr="002C0C19">
              <w:rPr>
                <w:i/>
                <w:iCs/>
                <w:color w:val="auto"/>
              </w:rPr>
              <w:t>Odpověděla, že pan Brož nebude představovat smlouvu, byly mu sděleny zásady. Dále sdělila, že plánovací smlouva musí být a bude schválena zastupitelstvem.</w:t>
            </w:r>
          </w:p>
        </w:tc>
      </w:tr>
      <w:tr w:rsidR="002C0C19" w:rsidRPr="002C0C19" w14:paraId="530EA7F1" w14:textId="77777777" w:rsidTr="0FD2E40E">
        <w:trPr>
          <w:gridBefore w:val="1"/>
          <w:wBefore w:w="375" w:type="dxa"/>
          <w:trHeight w:val="259"/>
        </w:trPr>
        <w:tc>
          <w:tcPr>
            <w:tcW w:w="1965" w:type="dxa"/>
            <w:tcBorders>
              <w:top w:val="nil"/>
              <w:left w:val="nil"/>
              <w:bottom w:val="nil"/>
              <w:right w:val="nil"/>
            </w:tcBorders>
          </w:tcPr>
          <w:p w14:paraId="71C0503A" w14:textId="77777777" w:rsidR="00010C79" w:rsidRPr="002C0C19" w:rsidRDefault="00E13BF9">
            <w:pPr>
              <w:spacing w:after="0" w:line="259" w:lineRule="auto"/>
              <w:ind w:left="0" w:right="0" w:firstLine="0"/>
              <w:jc w:val="left"/>
              <w:rPr>
                <w:color w:val="auto"/>
              </w:rPr>
            </w:pPr>
            <w:r w:rsidRPr="002C0C19">
              <w:rPr>
                <w:color w:val="auto"/>
              </w:rPr>
              <w:t>Jana Gylden</w:t>
            </w:r>
          </w:p>
        </w:tc>
        <w:tc>
          <w:tcPr>
            <w:tcW w:w="7864" w:type="dxa"/>
            <w:tcBorders>
              <w:top w:val="nil"/>
              <w:left w:val="nil"/>
              <w:bottom w:val="nil"/>
              <w:right w:val="nil"/>
            </w:tcBorders>
          </w:tcPr>
          <w:p w14:paraId="3D4E1951" w14:textId="77777777" w:rsidR="00010C79" w:rsidRPr="002C0C19" w:rsidRDefault="0FD2E40E">
            <w:pPr>
              <w:spacing w:after="0" w:line="259" w:lineRule="auto"/>
              <w:ind w:left="0" w:right="0" w:firstLine="0"/>
              <w:jc w:val="left"/>
              <w:rPr>
                <w:color w:val="auto"/>
              </w:rPr>
            </w:pPr>
            <w:r w:rsidRPr="002C0C19">
              <w:rPr>
                <w:i/>
                <w:iCs/>
                <w:color w:val="auto"/>
              </w:rPr>
              <w:t>Zeptala se, zda se dozví, až p. Brož přinese plánovací smlouvu na obec.</w:t>
            </w:r>
          </w:p>
        </w:tc>
      </w:tr>
      <w:tr w:rsidR="002C0C19" w:rsidRPr="002C0C19" w14:paraId="14986F8B" w14:textId="77777777" w:rsidTr="0FD2E40E">
        <w:trPr>
          <w:gridBefore w:val="1"/>
          <w:wBefore w:w="375" w:type="dxa"/>
          <w:trHeight w:val="744"/>
        </w:trPr>
        <w:tc>
          <w:tcPr>
            <w:tcW w:w="1965" w:type="dxa"/>
            <w:tcBorders>
              <w:top w:val="nil"/>
              <w:left w:val="nil"/>
              <w:bottom w:val="nil"/>
              <w:right w:val="nil"/>
            </w:tcBorders>
          </w:tcPr>
          <w:p w14:paraId="12C9CD51" w14:textId="77777777" w:rsidR="00010C79" w:rsidRDefault="0FD2E40E" w:rsidP="0FD2E40E">
            <w:pPr>
              <w:spacing w:after="0" w:line="259" w:lineRule="auto"/>
              <w:ind w:left="0" w:right="0" w:firstLine="0"/>
              <w:jc w:val="left"/>
              <w:rPr>
                <w:ins w:id="309" w:author="Jana Gylden [2]" w:date="2025-07-13T12:14:00Z" w16du:dateUtc="2025-07-13T10:14:00Z"/>
                <w:color w:val="auto"/>
              </w:rPr>
            </w:pPr>
            <w:r w:rsidRPr="002C0C19">
              <w:rPr>
                <w:color w:val="auto"/>
              </w:rPr>
              <w:t>Henrieta Rydlová</w:t>
            </w:r>
          </w:p>
          <w:p w14:paraId="1FA6B561" w14:textId="77777777" w:rsidR="00F905D3" w:rsidRDefault="00F905D3" w:rsidP="0FD2E40E">
            <w:pPr>
              <w:spacing w:after="0" w:line="259" w:lineRule="auto"/>
              <w:ind w:left="0" w:right="0" w:firstLine="0"/>
              <w:jc w:val="left"/>
              <w:rPr>
                <w:ins w:id="310" w:author="Jana Gylden [2]" w:date="2025-07-13T12:14:00Z" w16du:dateUtc="2025-07-13T10:14:00Z"/>
                <w:color w:val="auto"/>
              </w:rPr>
            </w:pPr>
          </w:p>
          <w:p w14:paraId="5EB80AB3" w14:textId="77777777" w:rsidR="00F905D3" w:rsidRDefault="00F905D3" w:rsidP="0FD2E40E">
            <w:pPr>
              <w:spacing w:after="0" w:line="259" w:lineRule="auto"/>
              <w:ind w:left="0" w:right="0" w:firstLine="0"/>
              <w:jc w:val="left"/>
              <w:rPr>
                <w:ins w:id="311" w:author="Jana Gylden [2]" w:date="2025-07-13T12:14:00Z" w16du:dateUtc="2025-07-13T10:14:00Z"/>
                <w:color w:val="auto"/>
              </w:rPr>
            </w:pPr>
          </w:p>
          <w:p w14:paraId="1824216E" w14:textId="77777777" w:rsidR="00F905D3" w:rsidRDefault="00F905D3" w:rsidP="0FD2E40E">
            <w:pPr>
              <w:spacing w:after="0" w:line="259" w:lineRule="auto"/>
              <w:ind w:left="0" w:right="0" w:firstLine="0"/>
              <w:jc w:val="left"/>
              <w:rPr>
                <w:ins w:id="312" w:author="Jana Gylden [2]" w:date="2025-07-13T12:14:00Z" w16du:dateUtc="2025-07-13T10:14:00Z"/>
                <w:color w:val="auto"/>
              </w:rPr>
            </w:pPr>
          </w:p>
          <w:p w14:paraId="584D4F3B" w14:textId="0C4EB041" w:rsidR="00F905D3" w:rsidRPr="002C0C19" w:rsidRDefault="00FC7771" w:rsidP="0FD2E40E">
            <w:pPr>
              <w:spacing w:after="0" w:line="259" w:lineRule="auto"/>
              <w:ind w:left="0" w:right="0" w:firstLine="0"/>
              <w:jc w:val="left"/>
              <w:rPr>
                <w:color w:val="auto"/>
              </w:rPr>
            </w:pPr>
            <w:ins w:id="313" w:author="Jana Gylden [2]" w:date="2025-07-13T12:14:00Z" w16du:dateUtc="2025-07-13T10:14:00Z">
              <w:r>
                <w:rPr>
                  <w:color w:val="auto"/>
                </w:rPr>
                <w:t xml:space="preserve">Miroslav </w:t>
              </w:r>
              <w:proofErr w:type="spellStart"/>
              <w:r>
                <w:rPr>
                  <w:color w:val="auto"/>
                </w:rPr>
                <w:t>Mač</w:t>
              </w:r>
            </w:ins>
            <w:ins w:id="314" w:author="Jana Gylden [2]" w:date="2025-07-13T12:15:00Z" w16du:dateUtc="2025-07-13T10:15:00Z">
              <w:r>
                <w:rPr>
                  <w:color w:val="auto"/>
                </w:rPr>
                <w:t>íček</w:t>
              </w:r>
            </w:ins>
            <w:proofErr w:type="spellEnd"/>
          </w:p>
        </w:tc>
        <w:tc>
          <w:tcPr>
            <w:tcW w:w="7864" w:type="dxa"/>
            <w:tcBorders>
              <w:top w:val="nil"/>
              <w:left w:val="nil"/>
              <w:bottom w:val="nil"/>
              <w:right w:val="nil"/>
            </w:tcBorders>
          </w:tcPr>
          <w:p w14:paraId="17FFF671" w14:textId="2A3BD84E" w:rsidR="00010C79" w:rsidRDefault="0FD2E40E">
            <w:pPr>
              <w:spacing w:after="0" w:line="259" w:lineRule="auto"/>
              <w:ind w:left="0" w:right="0" w:firstLine="0"/>
              <w:rPr>
                <w:ins w:id="315" w:author="Jana Gylden [2]" w:date="2025-07-13T12:15:00Z" w16du:dateUtc="2025-07-13T10:15:00Z"/>
                <w:i/>
                <w:iCs/>
                <w:color w:val="auto"/>
              </w:rPr>
            </w:pPr>
            <w:r w:rsidRPr="002C0C19">
              <w:rPr>
                <w:i/>
                <w:iCs/>
                <w:color w:val="auto"/>
              </w:rPr>
              <w:t xml:space="preserve">Odpověděla, že ne, že se jedná o pracovní věc. Dokument je v pracovním procesu a není dobré ho zveřejnit před jejím dokončením. </w:t>
            </w:r>
            <w:ins w:id="316" w:author="Jana Gylden [2]" w:date="2025-07-13T12:13:00Z" w16du:dateUtc="2025-07-13T10:13:00Z">
              <w:r w:rsidR="00FD5ABE">
                <w:rPr>
                  <w:i/>
                  <w:iCs/>
                  <w:color w:val="auto"/>
                </w:rPr>
                <w:t xml:space="preserve">Na poznámku, že bude </w:t>
              </w:r>
            </w:ins>
            <w:ins w:id="317" w:author="Jana Gylden [2]" w:date="2025-07-13T12:14:00Z" w16du:dateUtc="2025-07-13T10:14:00Z">
              <w:r w:rsidR="00FD5ABE">
                <w:rPr>
                  <w:i/>
                  <w:iCs/>
                  <w:color w:val="auto"/>
                </w:rPr>
                <w:t>te</w:t>
              </w:r>
              <w:r w:rsidR="00F905D3">
                <w:rPr>
                  <w:i/>
                  <w:iCs/>
                  <w:color w:val="auto"/>
                </w:rPr>
                <w:t>d</w:t>
              </w:r>
              <w:r w:rsidR="00FD5ABE">
                <w:rPr>
                  <w:i/>
                  <w:iCs/>
                  <w:color w:val="auto"/>
                </w:rPr>
                <w:t xml:space="preserve">y potřeba 106 odpověděla, že </w:t>
              </w:r>
            </w:ins>
            <w:ins w:id="318" w:author="Jana Gylden [2]" w:date="2025-07-13T15:33:00Z" w16du:dateUtc="2025-07-13T13:33:00Z">
              <w:r w:rsidR="002F5C5A">
                <w:rPr>
                  <w:i/>
                  <w:iCs/>
                  <w:color w:val="auto"/>
                </w:rPr>
                <w:t>plánovací smlouvu</w:t>
              </w:r>
            </w:ins>
            <w:ins w:id="319" w:author="Jana Gylden [2]" w:date="2025-07-13T12:14:00Z" w16du:dateUtc="2025-07-13T10:14:00Z">
              <w:r w:rsidR="00FD5ABE">
                <w:rPr>
                  <w:i/>
                  <w:iCs/>
                  <w:color w:val="auto"/>
                </w:rPr>
                <w:t xml:space="preserve"> tedy kli</w:t>
              </w:r>
              <w:r w:rsidR="00F905D3">
                <w:rPr>
                  <w:i/>
                  <w:iCs/>
                  <w:color w:val="auto"/>
                </w:rPr>
                <w:t xml:space="preserve">dně </w:t>
              </w:r>
              <w:proofErr w:type="spellStart"/>
              <w:proofErr w:type="gramStart"/>
              <w:r w:rsidR="00F905D3">
                <w:rPr>
                  <w:i/>
                  <w:iCs/>
                  <w:color w:val="auto"/>
                </w:rPr>
                <w:t>pošle.</w:t>
              </w:r>
            </w:ins>
            <w:r w:rsidRPr="002C0C19">
              <w:rPr>
                <w:i/>
                <w:iCs/>
                <w:color w:val="auto"/>
              </w:rPr>
              <w:t>Sdělila</w:t>
            </w:r>
            <w:proofErr w:type="spellEnd"/>
            <w:proofErr w:type="gramEnd"/>
            <w:r w:rsidRPr="002C0C19">
              <w:rPr>
                <w:i/>
                <w:iCs/>
                <w:color w:val="auto"/>
              </w:rPr>
              <w:t xml:space="preserve">, že informace mohla mít pí Gylden prostřednictvím Rady, ze které ale bohužel odstoupili. </w:t>
            </w:r>
          </w:p>
          <w:p w14:paraId="4BB25738" w14:textId="31DBFD99" w:rsidR="00FC7771" w:rsidRPr="002C0C19" w:rsidRDefault="00FC7771">
            <w:pPr>
              <w:spacing w:after="0" w:line="259" w:lineRule="auto"/>
              <w:ind w:left="0" w:right="0" w:firstLine="0"/>
              <w:rPr>
                <w:color w:val="auto"/>
              </w:rPr>
            </w:pPr>
            <w:ins w:id="320" w:author="Jana Gylden [2]" w:date="2025-07-13T12:15:00Z" w16du:dateUtc="2025-07-13T10:15:00Z">
              <w:r>
                <w:rPr>
                  <w:i/>
                  <w:iCs/>
                  <w:color w:val="auto"/>
                </w:rPr>
                <w:t xml:space="preserve">Připomenul paní starostce, že od té doby </w:t>
              </w:r>
              <w:r w:rsidR="00A10C25">
                <w:rPr>
                  <w:i/>
                  <w:iCs/>
                  <w:color w:val="auto"/>
                </w:rPr>
                <w:t xml:space="preserve">byla </w:t>
              </w:r>
              <w:r>
                <w:rPr>
                  <w:i/>
                  <w:iCs/>
                  <w:color w:val="auto"/>
                </w:rPr>
                <w:t>několikrát n</w:t>
              </w:r>
              <w:r w:rsidR="00A10C25">
                <w:rPr>
                  <w:i/>
                  <w:iCs/>
                  <w:color w:val="auto"/>
                </w:rPr>
                <w:t>abídnuta spolupráce, pokaždé s negativní odpovědí.</w:t>
              </w:r>
            </w:ins>
          </w:p>
        </w:tc>
      </w:tr>
    </w:tbl>
    <w:p w14:paraId="3FE9F23F" w14:textId="77777777" w:rsidR="00010C79" w:rsidRPr="002C0C19" w:rsidRDefault="00E13BF9">
      <w:pPr>
        <w:spacing w:after="360" w:line="259" w:lineRule="auto"/>
        <w:ind w:left="0" w:right="0" w:firstLine="0"/>
        <w:jc w:val="left"/>
        <w:rPr>
          <w:color w:val="auto"/>
        </w:rPr>
      </w:pPr>
      <w:r w:rsidRPr="002C0C19">
        <w:rPr>
          <w:noProof/>
          <w:color w:val="auto"/>
          <w:sz w:val="22"/>
        </w:rPr>
        <mc:AlternateContent>
          <mc:Choice Requires="wpg">
            <w:drawing>
              <wp:inline distT="0" distB="0" distL="0" distR="0" wp14:anchorId="7B8A2763" wp14:editId="07777777">
                <wp:extent cx="6480049" cy="9525"/>
                <wp:effectExtent l="0" t="0" r="0" b="0"/>
                <wp:docPr id="16144" name="Group 16144"/>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1117" name="Shape 1117"/>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3EB6467" id="Group 16144"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">
                <v:shape id="Shape 1117"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" path="m,l6480049,e" filled="f">
                  <v:stroke miterlimit="83231f" joinstyle="miter"/>
                  <v:path arrowok="t" textboxrect="0,0,6480049,0"/>
                </v:shape>
                <w10:anchorlock/>
              </v:group>
            </w:pict>
          </mc:Fallback>
        </mc:AlternateContent>
      </w:r>
    </w:p>
    <w:p w14:paraId="4393D62B" w14:textId="77777777" w:rsidR="00010C79" w:rsidRPr="002C0C19" w:rsidRDefault="0FD2E40E">
      <w:pPr>
        <w:pStyle w:val="Nadpis1"/>
        <w:ind w:left="361" w:hanging="376"/>
        <w:rPr>
          <w:color w:val="auto"/>
        </w:rPr>
      </w:pPr>
      <w:r w:rsidRPr="002C0C19">
        <w:rPr>
          <w:color w:val="auto"/>
        </w:rPr>
        <w:t>Závěr</w:t>
      </w:r>
    </w:p>
    <w:p w14:paraId="3052C7F5" w14:textId="77777777" w:rsidR="00010C79" w:rsidRPr="002C0C19" w:rsidRDefault="0FD2E40E">
      <w:pPr>
        <w:spacing w:after="220"/>
        <w:ind w:left="-5" w:right="0"/>
        <w:rPr>
          <w:color w:val="auto"/>
        </w:rPr>
      </w:pPr>
      <w:r w:rsidRPr="002C0C19">
        <w:rPr>
          <w:color w:val="auto"/>
        </w:rPr>
        <w:t xml:space="preserve">Předsedající na závěr avizovala plánované termíny zastupitelstva do konce roku 2025. Jednání jsou plánovaná 24. 9. 2025, 10. 12. 2025. Konstatovala, že se jedná o předběžné termíny a nevylučuje se, že v průběhu roku nedojde ke změnám i když v roce 2024 tomu tak nebylo. </w:t>
      </w:r>
    </w:p>
    <w:p w14:paraId="670C4167" w14:textId="77777777" w:rsidR="00010C79" w:rsidRPr="002C0C19" w:rsidRDefault="0FD2E40E">
      <w:pPr>
        <w:spacing w:after="221"/>
        <w:ind w:left="-5" w:right="0"/>
        <w:rPr>
          <w:color w:val="auto"/>
        </w:rPr>
      </w:pPr>
      <w:r w:rsidRPr="002C0C19">
        <w:rPr>
          <w:color w:val="auto"/>
        </w:rPr>
        <w:t>Poděkovala všem přítomným za spolupráci.</w:t>
      </w:r>
    </w:p>
    <w:p w14:paraId="5E02AC7F" w14:textId="77777777" w:rsidR="00010C79" w:rsidRPr="002C0C19" w:rsidRDefault="0FD2E40E">
      <w:pPr>
        <w:spacing w:after="129"/>
        <w:ind w:left="-5" w:right="0"/>
        <w:rPr>
          <w:color w:val="auto"/>
        </w:rPr>
      </w:pPr>
      <w:r w:rsidRPr="002C0C19">
        <w:rPr>
          <w:color w:val="auto"/>
        </w:rPr>
        <w:t xml:space="preserve">Jednání bylo ukončeno ve 20:36 hod. </w:t>
      </w:r>
    </w:p>
    <w:p w14:paraId="1F72F646" w14:textId="77777777" w:rsidR="00010C79" w:rsidRPr="002C0C19" w:rsidRDefault="00E13BF9">
      <w:pPr>
        <w:spacing w:after="701" w:line="259" w:lineRule="auto"/>
        <w:ind w:left="0" w:right="0" w:firstLine="0"/>
        <w:jc w:val="left"/>
        <w:rPr>
          <w:color w:val="auto"/>
        </w:rPr>
      </w:pPr>
      <w:r w:rsidRPr="002C0C19">
        <w:rPr>
          <w:noProof/>
          <w:color w:val="auto"/>
          <w:sz w:val="22"/>
        </w:rPr>
        <mc:AlternateContent>
          <mc:Choice Requires="wpg">
            <w:drawing>
              <wp:inline distT="0" distB="0" distL="0" distR="0" wp14:anchorId="520E191A" wp14:editId="07777777">
                <wp:extent cx="6480049" cy="9525"/>
                <wp:effectExtent l="0" t="0" r="0" b="0"/>
                <wp:docPr id="16145" name="Group 16145"/>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1124" name="Shape 1124"/>
                        <wps:cNvSpPr/>
                        <wps:spPr>
                          <a:xfrm>
                            <a:off x="0" y="0"/>
                            <a:ext cx="6480049" cy="0"/>
                          </a:xfrm>
                          <a:custGeom>
                            <a:avLst/>
                            <a:gdLst/>
                            <a:ahLst/>
                            <a:cxnLst/>
                            <a:rect l="0" t="0" r="0" b="0"/>
                            <a:pathLst>
                              <a:path w="6480049">
                                <a:moveTo>
                                  <a:pt x="0" y="0"/>
                                </a:moveTo>
                                <a:lnTo>
                                  <a:pt x="6480049"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3CCC6C9" id="Group 16145"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">
                <v:shape id="Shape 1124"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" path="m,l6480049,e" filled="f">
                  <v:stroke miterlimit="83231f" joinstyle="miter"/>
                  <v:path arrowok="t" textboxrect="0,0,6480049,0"/>
                </v:shape>
                <w10:anchorlock/>
              </v:group>
            </w:pict>
          </mc:Fallback>
        </mc:AlternateContent>
      </w:r>
    </w:p>
    <w:p w14:paraId="6B5CC541" w14:textId="77777777" w:rsidR="00010C79" w:rsidRPr="002C0C19" w:rsidRDefault="0FD2E40E">
      <w:pPr>
        <w:spacing w:after="41"/>
        <w:ind w:left="-5" w:right="0"/>
        <w:rPr>
          <w:color w:val="auto"/>
        </w:rPr>
      </w:pPr>
      <w:r w:rsidRPr="002C0C19">
        <w:rPr>
          <w:color w:val="auto"/>
        </w:rPr>
        <w:t>:  ............................................................</w:t>
      </w:r>
    </w:p>
    <w:p w14:paraId="5B68B9CD" w14:textId="77777777" w:rsidR="00010C79" w:rsidRPr="002C0C19" w:rsidRDefault="0FD2E40E">
      <w:pPr>
        <w:spacing w:after="46" w:line="259" w:lineRule="auto"/>
        <w:ind w:left="50" w:right="0" w:firstLine="0"/>
        <w:jc w:val="left"/>
        <w:rPr>
          <w:color w:val="auto"/>
        </w:rPr>
      </w:pPr>
      <w:r w:rsidRPr="002C0C19">
        <w:rPr>
          <w:color w:val="auto"/>
        </w:rPr>
        <w:t xml:space="preserve"> </w:t>
      </w:r>
    </w:p>
    <w:p w14:paraId="0B928A60" w14:textId="77777777" w:rsidR="00010C79" w:rsidRPr="002C0C19" w:rsidRDefault="0FD2E40E">
      <w:pPr>
        <w:ind w:left="-5" w:right="0"/>
        <w:rPr>
          <w:color w:val="auto"/>
        </w:rPr>
      </w:pPr>
      <w:r w:rsidRPr="002C0C19">
        <w:rPr>
          <w:color w:val="auto"/>
        </w:rPr>
        <w:t>Datum vyhotovení:</w:t>
      </w:r>
    </w:p>
    <w:sectPr w:rsidR="00010C79" w:rsidRPr="002C0C19">
      <w:footerReference w:type="even" r:id="rId9"/>
      <w:footerReference w:type="default" r:id="rId10"/>
      <w:footerReference w:type="first" r:id="rId11"/>
      <w:pgSz w:w="11906" w:h="16838"/>
      <w:pgMar w:top="567" w:right="850" w:bottom="991" w:left="850" w:header="708" w:footer="3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4F3B8" w14:textId="77777777" w:rsidR="004617C0" w:rsidRDefault="004617C0">
      <w:pPr>
        <w:spacing w:after="0" w:line="240" w:lineRule="auto"/>
      </w:pPr>
      <w:r>
        <w:separator/>
      </w:r>
    </w:p>
  </w:endnote>
  <w:endnote w:type="continuationSeparator" w:id="0">
    <w:p w14:paraId="3D1009F8" w14:textId="77777777" w:rsidR="004617C0" w:rsidRDefault="00461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5E97" w14:textId="77777777" w:rsidR="00010C79" w:rsidRDefault="00E13BF9">
    <w:pPr>
      <w:tabs>
        <w:tab w:val="right" w:pos="10205"/>
      </w:tabs>
      <w:spacing w:after="0" w:line="259" w:lineRule="auto"/>
      <w:ind w:left="0" w:right="0" w:firstLine="0"/>
      <w:jc w:val="left"/>
    </w:pPr>
    <w:r>
      <w:rPr>
        <w:noProof/>
        <w:sz w:val="22"/>
      </w:rPr>
      <mc:AlternateContent>
        <mc:Choice Requires="wpg">
          <w:drawing>
            <wp:anchor distT="0" distB="0" distL="114300" distR="114300" simplePos="0" relativeHeight="251657728" behindDoc="0" locked="0" layoutInCell="1" allowOverlap="1" wp14:anchorId="4C717BE5" wp14:editId="42CEFB55">
              <wp:simplePos x="0" y="0"/>
              <wp:positionH relativeFrom="page">
                <wp:posOffset>544767</wp:posOffset>
              </wp:positionH>
              <wp:positionV relativeFrom="page">
                <wp:posOffset>10322459</wp:posOffset>
              </wp:positionV>
              <wp:extent cx="6470524" cy="9525"/>
              <wp:effectExtent l="0" t="0" r="0" b="0"/>
              <wp:wrapSquare wrapText="bothSides"/>
              <wp:docPr id="18423" name="Group 18423"/>
              <wp:cNvGraphicFramePr/>
              <a:graphic xmlns:a="http://schemas.openxmlformats.org/drawingml/2006/main">
                <a:graphicData uri="http://schemas.microsoft.com/office/word/2010/wordprocessingGroup">
                  <wpg:wgp>
                    <wpg:cNvGrpSpPr/>
                    <wpg:grpSpPr>
                      <a:xfrm>
                        <a:off x="0" y="0"/>
                        <a:ext cx="6470524" cy="9525"/>
                        <a:chOff x="0" y="0"/>
                        <a:chExt cx="6470524" cy="9525"/>
                      </a:xfrm>
                    </wpg:grpSpPr>
                    <wps:wsp>
                      <wps:cNvPr id="18424" name="Shape 18424"/>
                      <wps:cNvSpPr/>
                      <wps:spPr>
                        <a:xfrm>
                          <a:off x="0" y="0"/>
                          <a:ext cx="3240024" cy="0"/>
                        </a:xfrm>
                        <a:custGeom>
                          <a:avLst/>
                          <a:gdLst/>
                          <a:ahLst/>
                          <a:cxnLst/>
                          <a:rect l="0" t="0" r="0" b="0"/>
                          <a:pathLst>
                            <a:path w="3240024">
                              <a:moveTo>
                                <a:pt x="0" y="0"/>
                              </a:moveTo>
                              <a:lnTo>
                                <a:pt x="3240024"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425" name="Shape 18425"/>
                      <wps:cNvSpPr/>
                      <wps:spPr>
                        <a:xfrm>
                          <a:off x="3230499" y="0"/>
                          <a:ext cx="3240024" cy="0"/>
                        </a:xfrm>
                        <a:custGeom>
                          <a:avLst/>
                          <a:gdLst/>
                          <a:ahLst/>
                          <a:cxnLst/>
                          <a:rect l="0" t="0" r="0" b="0"/>
                          <a:pathLst>
                            <a:path w="3240024">
                              <a:moveTo>
                                <a:pt x="0" y="0"/>
                              </a:moveTo>
                              <a:lnTo>
                                <a:pt x="3240024" y="0"/>
                              </a:lnTo>
                            </a:path>
                          </a:pathLst>
                        </a:custGeom>
                        <a:ln w="9525"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93E042C" id="Group 18423" o:spid="_x0000_s1026" style="position:absolute;margin-left:42.9pt;margin-top:812.8pt;width:509.5pt;height:.75pt;z-index:251657728;mso-position-horizontal-relative:page;mso-position-vertical-relative:page" coordsize="647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">
              <v:shape id="Shape 18424" o:spid="_x0000_s1027" style="position:absolute;width:32400;height:0;visibility:visible;mso-wrap-style:square;v-text-anchor:top" coordsize="3240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" path="m,l3240024,e" filled="f">
                <v:stroke miterlimit="83231f" joinstyle="miter"/>
                <v:path arrowok="t" textboxrect="0,0,3240024,0"/>
              </v:shape>
              <v:shape id="Shape 18425" o:spid="_x0000_s1028" style="position:absolute;left:32304;width:32401;height:0;visibility:visible;mso-wrap-style:square;v-text-anchor:top" coordsize="3240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" path="m,l3240024,e" filled="f">
                <v:stroke miterlimit="83231f" joinstyle="miter" endcap="square"/>
                <v:path arrowok="t" textboxrect="0,0,3240024,0"/>
              </v:shape>
              <w10:wrap type="square" anchorx="page" anchory="page"/>
            </v:group>
          </w:pict>
        </mc:Fallback>
      </mc:AlternateContent>
    </w:r>
    <w:r w:rsidRPr="0FD2E40E">
      <w:rPr>
        <w:i/>
        <w:iCs/>
        <w:sz w:val="17"/>
        <w:szCs w:val="17"/>
      </w:rPr>
      <w:t xml:space="preserve">Vytvořeno v aplikaci </w:t>
    </w:r>
    <w:proofErr w:type="spellStart"/>
    <w:r w:rsidRPr="0FD2E40E">
      <w:rPr>
        <w:i/>
        <w:iCs/>
        <w:sz w:val="17"/>
        <w:szCs w:val="17"/>
      </w:rPr>
      <w:t>UZOb.strana</w:t>
    </w:r>
    <w:proofErr w:type="spellEnd"/>
    <w:r w:rsidRPr="0FD2E40E">
      <w:rPr>
        <w:i/>
        <w:iCs/>
        <w:sz w:val="17"/>
        <w:szCs w:val="17"/>
      </w:rPr>
      <w:t xml:space="preserve"> </w:t>
    </w:r>
    <w:r w:rsidRPr="0FD2E40E">
      <w:rPr>
        <w:i/>
        <w:iCs/>
        <w:sz w:val="17"/>
        <w:szCs w:val="17"/>
      </w:rPr>
      <w:fldChar w:fldCharType="begin"/>
    </w:r>
    <w:r>
      <w:instrText>PAGE   \* MERGEFORMAT</w:instrText>
    </w:r>
    <w:r w:rsidRPr="0FD2E40E">
      <w:fldChar w:fldCharType="separate"/>
    </w:r>
    <w:r w:rsidRPr="0FD2E40E">
      <w:rPr>
        <w:i/>
        <w:iCs/>
        <w:sz w:val="17"/>
        <w:szCs w:val="17"/>
      </w:rPr>
      <w:t>1</w:t>
    </w:r>
    <w:r w:rsidRPr="0FD2E40E">
      <w:rPr>
        <w:i/>
        <w:iCs/>
        <w:sz w:val="17"/>
        <w:szCs w:val="17"/>
      </w:rPr>
      <w:fldChar w:fldCharType="end"/>
    </w:r>
    <w:r w:rsidRPr="0FD2E40E">
      <w:rPr>
        <w:i/>
        <w:iCs/>
        <w:sz w:val="17"/>
        <w:szCs w:val="17"/>
      </w:rPr>
      <w:t xml:space="preserve"> / </w:t>
    </w:r>
    <w:r w:rsidRPr="0FD2E40E">
      <w:rPr>
        <w:i/>
        <w:iCs/>
        <w:sz w:val="17"/>
        <w:szCs w:val="17"/>
      </w:rPr>
      <w:fldChar w:fldCharType="begin"/>
    </w:r>
    <w:r>
      <w:instrText>NUMPAGES   \* MERGEFORMAT</w:instrText>
    </w:r>
    <w:r w:rsidRPr="0FD2E40E">
      <w:fldChar w:fldCharType="separate"/>
    </w:r>
    <w:r w:rsidRPr="0FD2E40E">
      <w:rPr>
        <w:i/>
        <w:iCs/>
        <w:sz w:val="17"/>
        <w:szCs w:val="17"/>
      </w:rPr>
      <w:t>14</w:t>
    </w:r>
    <w:r w:rsidRPr="0FD2E40E">
      <w:rPr>
        <w:i/>
        <w:iCs/>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8339" w14:textId="2CAABB56" w:rsidR="00010C79" w:rsidRPr="0058477E" w:rsidRDefault="00E13BF9">
    <w:pPr>
      <w:tabs>
        <w:tab w:val="right" w:pos="10205"/>
      </w:tabs>
      <w:spacing w:after="0" w:line="259" w:lineRule="auto"/>
      <w:ind w:left="0" w:right="0" w:firstLine="0"/>
      <w:jc w:val="left"/>
      <w:rPr>
        <w:color w:val="auto"/>
      </w:rPr>
    </w:pPr>
    <w:r w:rsidRPr="0058477E">
      <w:rPr>
        <w:noProof/>
        <w:color w:val="auto"/>
        <w:sz w:val="22"/>
      </w:rPr>
      <mc:AlternateContent>
        <mc:Choice Requires="wpg">
          <w:drawing>
            <wp:anchor distT="0" distB="0" distL="114300" distR="114300" simplePos="0" relativeHeight="251656704" behindDoc="0" locked="0" layoutInCell="1" allowOverlap="1" wp14:anchorId="3FC52D64" wp14:editId="41F72EE6">
              <wp:simplePos x="0" y="0"/>
              <wp:positionH relativeFrom="page">
                <wp:posOffset>544767</wp:posOffset>
              </wp:positionH>
              <wp:positionV relativeFrom="page">
                <wp:posOffset>10322459</wp:posOffset>
              </wp:positionV>
              <wp:extent cx="6470524" cy="9525"/>
              <wp:effectExtent l="0" t="0" r="0" b="0"/>
              <wp:wrapSquare wrapText="bothSides"/>
              <wp:docPr id="18409" name="Group 18409"/>
              <wp:cNvGraphicFramePr/>
              <a:graphic xmlns:a="http://schemas.openxmlformats.org/drawingml/2006/main">
                <a:graphicData uri="http://schemas.microsoft.com/office/word/2010/wordprocessingGroup">
                  <wpg:wgp>
                    <wpg:cNvGrpSpPr/>
                    <wpg:grpSpPr>
                      <a:xfrm>
                        <a:off x="0" y="0"/>
                        <a:ext cx="6470524" cy="9525"/>
                        <a:chOff x="0" y="0"/>
                        <a:chExt cx="6470524" cy="9525"/>
                      </a:xfrm>
                    </wpg:grpSpPr>
                    <wps:wsp>
                      <wps:cNvPr id="18410" name="Shape 18410"/>
                      <wps:cNvSpPr/>
                      <wps:spPr>
                        <a:xfrm>
                          <a:off x="0" y="0"/>
                          <a:ext cx="3240024" cy="0"/>
                        </a:xfrm>
                        <a:custGeom>
                          <a:avLst/>
                          <a:gdLst/>
                          <a:ahLst/>
                          <a:cxnLst/>
                          <a:rect l="0" t="0" r="0" b="0"/>
                          <a:pathLst>
                            <a:path w="3240024">
                              <a:moveTo>
                                <a:pt x="0" y="0"/>
                              </a:moveTo>
                              <a:lnTo>
                                <a:pt x="3240024"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411" name="Shape 18411"/>
                      <wps:cNvSpPr/>
                      <wps:spPr>
                        <a:xfrm>
                          <a:off x="3230499" y="0"/>
                          <a:ext cx="3240024" cy="0"/>
                        </a:xfrm>
                        <a:custGeom>
                          <a:avLst/>
                          <a:gdLst/>
                          <a:ahLst/>
                          <a:cxnLst/>
                          <a:rect l="0" t="0" r="0" b="0"/>
                          <a:pathLst>
                            <a:path w="3240024">
                              <a:moveTo>
                                <a:pt x="0" y="0"/>
                              </a:moveTo>
                              <a:lnTo>
                                <a:pt x="3240024" y="0"/>
                              </a:lnTo>
                            </a:path>
                          </a:pathLst>
                        </a:custGeom>
                        <a:ln w="9525"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CCB0850" id="Group 18409" o:spid="_x0000_s1026" style="position:absolute;margin-left:42.9pt;margin-top:812.8pt;width:509.5pt;height:.75pt;z-index:251656704;mso-position-horizontal-relative:page;mso-position-vertical-relative:page" coordsize="647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">
              <v:shape id="Shape 18410" o:spid="_x0000_s1027" style="position:absolute;width:32400;height:0;visibility:visible;mso-wrap-style:square;v-text-anchor:top" coordsize="3240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" path="m,l3240024,e" filled="f">
                <v:stroke miterlimit="83231f" joinstyle="miter"/>
                <v:path arrowok="t" textboxrect="0,0,3240024,0"/>
              </v:shape>
              <v:shape id="Shape 18411" o:spid="_x0000_s1028" style="position:absolute;left:32304;width:32401;height:0;visibility:visible;mso-wrap-style:square;v-text-anchor:top" coordsize="3240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" path="m,l3240024,e" filled="f">
                <v:stroke miterlimit="83231f" joinstyle="miter" endcap="square"/>
                <v:path arrowok="t" textboxrect="0,0,3240024,0"/>
              </v:shape>
              <w10:wrap type="square" anchorx="page" anchory="page"/>
            </v:group>
          </w:pict>
        </mc:Fallback>
      </mc:AlternateContent>
    </w:r>
    <w:r w:rsidRPr="0058477E">
      <w:rPr>
        <w:i/>
        <w:iCs/>
        <w:color w:val="auto"/>
        <w:sz w:val="17"/>
        <w:szCs w:val="17"/>
      </w:rPr>
      <w:t xml:space="preserve">Vytvořeno v aplikaci </w:t>
    </w:r>
    <w:proofErr w:type="spellStart"/>
    <w:r w:rsidRPr="0058477E">
      <w:rPr>
        <w:i/>
        <w:iCs/>
        <w:color w:val="auto"/>
        <w:sz w:val="17"/>
        <w:szCs w:val="17"/>
      </w:rPr>
      <w:t>UZOb</w:t>
    </w:r>
    <w:proofErr w:type="spellEnd"/>
    <w:r w:rsidRPr="0058477E">
      <w:rPr>
        <w:i/>
        <w:iCs/>
        <w:color w:val="auto"/>
        <w:sz w:val="17"/>
        <w:szCs w:val="17"/>
      </w:rPr>
      <w:t>.</w:t>
    </w:r>
    <w:ins w:id="321" w:author="Jana Gylden [2]" w:date="2025-07-13T08:15:00Z" w16du:dateUtc="2025-07-13T06:15:00Z">
      <w:r w:rsidR="0058477E">
        <w:rPr>
          <w:i/>
          <w:iCs/>
          <w:color w:val="auto"/>
          <w:sz w:val="17"/>
          <w:szCs w:val="17"/>
        </w:rPr>
        <w:tab/>
      </w:r>
    </w:ins>
    <w:r w:rsidRPr="0058477E">
      <w:rPr>
        <w:i/>
        <w:iCs/>
        <w:color w:val="auto"/>
        <w:sz w:val="17"/>
        <w:szCs w:val="17"/>
      </w:rPr>
      <w:t xml:space="preserve">strana </w:t>
    </w:r>
    <w:r w:rsidRPr="0058477E">
      <w:rPr>
        <w:i/>
        <w:iCs/>
        <w:color w:val="auto"/>
        <w:sz w:val="17"/>
        <w:szCs w:val="17"/>
      </w:rPr>
      <w:fldChar w:fldCharType="begin"/>
    </w:r>
    <w:r w:rsidRPr="0058477E">
      <w:rPr>
        <w:color w:val="auto"/>
      </w:rPr>
      <w:instrText>PAGE   \* MERGEFORMAT</w:instrText>
    </w:r>
    <w:r w:rsidRPr="0058477E">
      <w:rPr>
        <w:color w:val="auto"/>
      </w:rPr>
      <w:fldChar w:fldCharType="separate"/>
    </w:r>
    <w:r w:rsidRPr="0058477E">
      <w:rPr>
        <w:i/>
        <w:iCs/>
        <w:color w:val="auto"/>
        <w:sz w:val="17"/>
        <w:szCs w:val="17"/>
      </w:rPr>
      <w:t>1</w:t>
    </w:r>
    <w:r w:rsidRPr="0058477E">
      <w:rPr>
        <w:i/>
        <w:iCs/>
        <w:color w:val="auto"/>
        <w:sz w:val="17"/>
        <w:szCs w:val="17"/>
      </w:rPr>
      <w:fldChar w:fldCharType="end"/>
    </w:r>
    <w:r w:rsidRPr="0058477E">
      <w:rPr>
        <w:i/>
        <w:iCs/>
        <w:color w:val="auto"/>
        <w:sz w:val="17"/>
        <w:szCs w:val="17"/>
      </w:rPr>
      <w:t xml:space="preserve"> / </w:t>
    </w:r>
    <w:r w:rsidRPr="0058477E">
      <w:rPr>
        <w:i/>
        <w:iCs/>
        <w:color w:val="auto"/>
        <w:sz w:val="17"/>
        <w:szCs w:val="17"/>
      </w:rPr>
      <w:fldChar w:fldCharType="begin"/>
    </w:r>
    <w:r w:rsidRPr="0058477E">
      <w:rPr>
        <w:color w:val="auto"/>
      </w:rPr>
      <w:instrText>NUMPAGES   \* MERGEFORMAT</w:instrText>
    </w:r>
    <w:r w:rsidRPr="0058477E">
      <w:rPr>
        <w:color w:val="auto"/>
      </w:rPr>
      <w:fldChar w:fldCharType="separate"/>
    </w:r>
    <w:r w:rsidRPr="0058477E">
      <w:rPr>
        <w:i/>
        <w:iCs/>
        <w:color w:val="auto"/>
        <w:sz w:val="17"/>
        <w:szCs w:val="17"/>
      </w:rPr>
      <w:t>14</w:t>
    </w:r>
    <w:r w:rsidRPr="0058477E">
      <w:rPr>
        <w:i/>
        <w:iCs/>
        <w:color w:val="auto"/>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F3CD" w14:textId="77777777" w:rsidR="00010C79" w:rsidRDefault="00E13BF9">
    <w:pPr>
      <w:tabs>
        <w:tab w:val="right" w:pos="10205"/>
      </w:tabs>
      <w:spacing w:after="0" w:line="259" w:lineRule="auto"/>
      <w:ind w:left="0" w:right="0" w:firstLine="0"/>
      <w:jc w:val="left"/>
    </w:pPr>
    <w:r>
      <w:rPr>
        <w:noProof/>
        <w:sz w:val="22"/>
      </w:rPr>
      <mc:AlternateContent>
        <mc:Choice Requires="wpg">
          <w:drawing>
            <wp:anchor distT="0" distB="0" distL="114300" distR="114300" simplePos="0" relativeHeight="251658752" behindDoc="0" locked="0" layoutInCell="1" allowOverlap="1" wp14:anchorId="537122E4" wp14:editId="198CB430">
              <wp:simplePos x="0" y="0"/>
              <wp:positionH relativeFrom="page">
                <wp:posOffset>544767</wp:posOffset>
              </wp:positionH>
              <wp:positionV relativeFrom="page">
                <wp:posOffset>10322459</wp:posOffset>
              </wp:positionV>
              <wp:extent cx="6470524" cy="9525"/>
              <wp:effectExtent l="0" t="0" r="0" b="0"/>
              <wp:wrapSquare wrapText="bothSides"/>
              <wp:docPr id="18395" name="Group 18395"/>
              <wp:cNvGraphicFramePr/>
              <a:graphic xmlns:a="http://schemas.openxmlformats.org/drawingml/2006/main">
                <a:graphicData uri="http://schemas.microsoft.com/office/word/2010/wordprocessingGroup">
                  <wpg:wgp>
                    <wpg:cNvGrpSpPr/>
                    <wpg:grpSpPr>
                      <a:xfrm>
                        <a:off x="0" y="0"/>
                        <a:ext cx="6470524" cy="9525"/>
                        <a:chOff x="0" y="0"/>
                        <a:chExt cx="6470524" cy="9525"/>
                      </a:xfrm>
                    </wpg:grpSpPr>
                    <wps:wsp>
                      <wps:cNvPr id="18396" name="Shape 18396"/>
                      <wps:cNvSpPr/>
                      <wps:spPr>
                        <a:xfrm>
                          <a:off x="0" y="0"/>
                          <a:ext cx="3240024" cy="0"/>
                        </a:xfrm>
                        <a:custGeom>
                          <a:avLst/>
                          <a:gdLst/>
                          <a:ahLst/>
                          <a:cxnLst/>
                          <a:rect l="0" t="0" r="0" b="0"/>
                          <a:pathLst>
                            <a:path w="3240024">
                              <a:moveTo>
                                <a:pt x="0" y="0"/>
                              </a:moveTo>
                              <a:lnTo>
                                <a:pt x="3240024"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397" name="Shape 18397"/>
                      <wps:cNvSpPr/>
                      <wps:spPr>
                        <a:xfrm>
                          <a:off x="3230499" y="0"/>
                          <a:ext cx="3240024" cy="0"/>
                        </a:xfrm>
                        <a:custGeom>
                          <a:avLst/>
                          <a:gdLst/>
                          <a:ahLst/>
                          <a:cxnLst/>
                          <a:rect l="0" t="0" r="0" b="0"/>
                          <a:pathLst>
                            <a:path w="3240024">
                              <a:moveTo>
                                <a:pt x="0" y="0"/>
                              </a:moveTo>
                              <a:lnTo>
                                <a:pt x="3240024" y="0"/>
                              </a:lnTo>
                            </a:path>
                          </a:pathLst>
                        </a:custGeom>
                        <a:ln w="9525"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5DF33EB" id="Group 18395" o:spid="_x0000_s1026" style="position:absolute;margin-left:42.9pt;margin-top:812.8pt;width:509.5pt;height:.75pt;z-index:251658752;mso-position-horizontal-relative:page;mso-position-vertical-relative:page" coordsize="647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">
              <v:shape id="Shape 18396" o:spid="_x0000_s1027" style="position:absolute;width:32400;height:0;visibility:visible;mso-wrap-style:square;v-text-anchor:top" coordsize="3240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" path="m,l3240024,e" filled="f">
                <v:stroke miterlimit="83231f" joinstyle="miter"/>
                <v:path arrowok="t" textboxrect="0,0,3240024,0"/>
              </v:shape>
              <v:shape id="Shape 18397" o:spid="_x0000_s1028" style="position:absolute;left:32304;width:32401;height:0;visibility:visible;mso-wrap-style:square;v-text-anchor:top" coordsize="3240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" path="m,l3240024,e" filled="f">
                <v:stroke miterlimit="83231f" joinstyle="miter" endcap="square"/>
                <v:path arrowok="t" textboxrect="0,0,3240024,0"/>
              </v:shape>
              <w10:wrap type="square" anchorx="page" anchory="page"/>
            </v:group>
          </w:pict>
        </mc:Fallback>
      </mc:AlternateContent>
    </w:r>
    <w:r w:rsidRPr="0FD2E40E">
      <w:rPr>
        <w:i/>
        <w:iCs/>
        <w:sz w:val="17"/>
        <w:szCs w:val="17"/>
      </w:rPr>
      <w:t xml:space="preserve">Vytvořeno v aplikaci </w:t>
    </w:r>
    <w:proofErr w:type="spellStart"/>
    <w:r w:rsidRPr="0FD2E40E">
      <w:rPr>
        <w:i/>
        <w:iCs/>
        <w:sz w:val="17"/>
        <w:szCs w:val="17"/>
      </w:rPr>
      <w:t>UZOb.strana</w:t>
    </w:r>
    <w:proofErr w:type="spellEnd"/>
    <w:r w:rsidRPr="0FD2E40E">
      <w:rPr>
        <w:i/>
        <w:iCs/>
        <w:sz w:val="17"/>
        <w:szCs w:val="17"/>
      </w:rPr>
      <w:t xml:space="preserve"> </w:t>
    </w:r>
    <w:r w:rsidRPr="0FD2E40E">
      <w:rPr>
        <w:i/>
        <w:iCs/>
        <w:sz w:val="17"/>
        <w:szCs w:val="17"/>
      </w:rPr>
      <w:fldChar w:fldCharType="begin"/>
    </w:r>
    <w:r>
      <w:instrText>PAGE   \* MERGEFORMAT</w:instrText>
    </w:r>
    <w:r w:rsidRPr="0FD2E40E">
      <w:fldChar w:fldCharType="separate"/>
    </w:r>
    <w:r w:rsidRPr="0FD2E40E">
      <w:rPr>
        <w:i/>
        <w:iCs/>
        <w:sz w:val="17"/>
        <w:szCs w:val="17"/>
      </w:rPr>
      <w:t>1</w:t>
    </w:r>
    <w:r w:rsidRPr="0FD2E40E">
      <w:rPr>
        <w:i/>
        <w:iCs/>
        <w:sz w:val="17"/>
        <w:szCs w:val="17"/>
      </w:rPr>
      <w:fldChar w:fldCharType="end"/>
    </w:r>
    <w:r w:rsidRPr="0FD2E40E">
      <w:rPr>
        <w:i/>
        <w:iCs/>
        <w:sz w:val="17"/>
        <w:szCs w:val="17"/>
      </w:rPr>
      <w:t xml:space="preserve"> / </w:t>
    </w:r>
    <w:r w:rsidRPr="0FD2E40E">
      <w:rPr>
        <w:i/>
        <w:iCs/>
        <w:sz w:val="17"/>
        <w:szCs w:val="17"/>
      </w:rPr>
      <w:fldChar w:fldCharType="begin"/>
    </w:r>
    <w:r>
      <w:instrText>NUMPAGES   \* MERGEFORMAT</w:instrText>
    </w:r>
    <w:r w:rsidRPr="0FD2E40E">
      <w:fldChar w:fldCharType="separate"/>
    </w:r>
    <w:r w:rsidRPr="0FD2E40E">
      <w:rPr>
        <w:i/>
        <w:iCs/>
        <w:sz w:val="17"/>
        <w:szCs w:val="17"/>
      </w:rPr>
      <w:t>14</w:t>
    </w:r>
    <w:r w:rsidRPr="0FD2E40E">
      <w:rPr>
        <w:i/>
        <w:iCs/>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250A2" w14:textId="77777777" w:rsidR="004617C0" w:rsidRDefault="004617C0">
      <w:pPr>
        <w:spacing w:after="0" w:line="240" w:lineRule="auto"/>
      </w:pPr>
      <w:r>
        <w:separator/>
      </w:r>
    </w:p>
  </w:footnote>
  <w:footnote w:type="continuationSeparator" w:id="0">
    <w:p w14:paraId="03338DFE" w14:textId="77777777" w:rsidR="004617C0" w:rsidRDefault="00461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5F99"/>
    <w:multiLevelType w:val="hybridMultilevel"/>
    <w:tmpl w:val="27488168"/>
    <w:lvl w:ilvl="0" w:tplc="FFFFFFFF">
      <w:start w:val="1"/>
      <w:numFmt w:val="decimal"/>
      <w:lvlText w:val="%1."/>
      <w:lvlJc w:val="left"/>
      <w:pPr>
        <w:ind w:left="7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21A3126"/>
    <w:multiLevelType w:val="hybridMultilevel"/>
    <w:tmpl w:val="C74E7664"/>
    <w:lvl w:ilvl="0" w:tplc="6B0AC010">
      <w:start w:val="1"/>
      <w:numFmt w:val="decimal"/>
      <w:lvlText w:val="%1."/>
      <w:lvlJc w:val="left"/>
      <w:pPr>
        <w:ind w:left="3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361AE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7ECA2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68B40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B0571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236377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E62C3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46EA8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A2E51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4865852"/>
    <w:multiLevelType w:val="hybridMultilevel"/>
    <w:tmpl w:val="27488168"/>
    <w:lvl w:ilvl="0" w:tplc="0388C378">
      <w:start w:val="1"/>
      <w:numFmt w:val="decimal"/>
      <w:lvlText w:val="%1."/>
      <w:lvlJc w:val="left"/>
      <w:pPr>
        <w:ind w:left="7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BDC3632">
      <w:start w:val="1"/>
      <w:numFmt w:val="lowerLetter"/>
      <w:lvlText w:val="%2"/>
      <w:lvlJc w:val="left"/>
      <w:pPr>
        <w:ind w:left="14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92BE98">
      <w:start w:val="1"/>
      <w:numFmt w:val="lowerRoman"/>
      <w:lvlText w:val="%3"/>
      <w:lvlJc w:val="left"/>
      <w:pPr>
        <w:ind w:left="2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B2936A">
      <w:start w:val="1"/>
      <w:numFmt w:val="decimal"/>
      <w:lvlText w:val="%4"/>
      <w:lvlJc w:val="left"/>
      <w:pPr>
        <w:ind w:left="28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408DBA">
      <w:start w:val="1"/>
      <w:numFmt w:val="lowerLetter"/>
      <w:lvlText w:val="%5"/>
      <w:lvlJc w:val="left"/>
      <w:pPr>
        <w:ind w:left="3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4BE5992">
      <w:start w:val="1"/>
      <w:numFmt w:val="lowerRoman"/>
      <w:lvlText w:val="%6"/>
      <w:lvlJc w:val="left"/>
      <w:pPr>
        <w:ind w:left="43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F2FB46">
      <w:start w:val="1"/>
      <w:numFmt w:val="decimal"/>
      <w:lvlText w:val="%7"/>
      <w:lvlJc w:val="left"/>
      <w:pPr>
        <w:ind w:left="50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A07B30">
      <w:start w:val="1"/>
      <w:numFmt w:val="lowerLetter"/>
      <w:lvlText w:val="%8"/>
      <w:lvlJc w:val="left"/>
      <w:pPr>
        <w:ind w:left="57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C6B546">
      <w:start w:val="1"/>
      <w:numFmt w:val="lowerRoman"/>
      <w:lvlText w:val="%9"/>
      <w:lvlJc w:val="left"/>
      <w:pPr>
        <w:ind w:left="64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838BFCC"/>
    <w:multiLevelType w:val="hybridMultilevel"/>
    <w:tmpl w:val="0D105EFE"/>
    <w:lvl w:ilvl="0" w:tplc="BD6A459C">
      <w:start w:val="1"/>
      <w:numFmt w:val="bullet"/>
      <w:lvlText w:val="-"/>
      <w:lvlJc w:val="left"/>
      <w:pPr>
        <w:ind w:left="4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A602A7C">
      <w:start w:val="1"/>
      <w:numFmt w:val="bullet"/>
      <w:lvlText w:val="o"/>
      <w:lvlJc w:val="left"/>
      <w:pPr>
        <w:ind w:left="14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E0390E">
      <w:start w:val="1"/>
      <w:numFmt w:val="bullet"/>
      <w:lvlText w:val="▪"/>
      <w:lvlJc w:val="left"/>
      <w:pPr>
        <w:ind w:left="2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8C9CD0">
      <w:start w:val="1"/>
      <w:numFmt w:val="bullet"/>
      <w:lvlText w:val="•"/>
      <w:lvlJc w:val="left"/>
      <w:pPr>
        <w:ind w:left="28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34A750A">
      <w:start w:val="1"/>
      <w:numFmt w:val="bullet"/>
      <w:lvlText w:val="o"/>
      <w:lvlJc w:val="left"/>
      <w:pPr>
        <w:ind w:left="3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5822F2">
      <w:start w:val="1"/>
      <w:numFmt w:val="bullet"/>
      <w:lvlText w:val="▪"/>
      <w:lvlJc w:val="left"/>
      <w:pPr>
        <w:ind w:left="43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6476B8">
      <w:start w:val="1"/>
      <w:numFmt w:val="bullet"/>
      <w:lvlText w:val="•"/>
      <w:lvlJc w:val="left"/>
      <w:pPr>
        <w:ind w:left="50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C679C0">
      <w:start w:val="1"/>
      <w:numFmt w:val="bullet"/>
      <w:lvlText w:val="o"/>
      <w:lvlJc w:val="left"/>
      <w:pPr>
        <w:ind w:left="57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91C030C">
      <w:start w:val="1"/>
      <w:numFmt w:val="bullet"/>
      <w:lvlText w:val="▪"/>
      <w:lvlJc w:val="left"/>
      <w:pPr>
        <w:ind w:left="64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B2A82CF"/>
    <w:multiLevelType w:val="hybridMultilevel"/>
    <w:tmpl w:val="85EAC706"/>
    <w:lvl w:ilvl="0" w:tplc="D0E6A7E8">
      <w:start w:val="1"/>
      <w:numFmt w:val="decimal"/>
      <w:lvlText w:val="%1."/>
      <w:lvlJc w:val="left"/>
      <w:pPr>
        <w:ind w:left="3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7E49EC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C1EBA8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01C24D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61ECAA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D2CE6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DC4CE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DA10B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8C868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B742EA0"/>
    <w:multiLevelType w:val="hybridMultilevel"/>
    <w:tmpl w:val="2B166D70"/>
    <w:lvl w:ilvl="0" w:tplc="BCF2373A">
      <w:start w:val="1"/>
      <w:numFmt w:val="decimal"/>
      <w:pStyle w:val="Nadpis1"/>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72EB98A">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6FDCD950">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7E5ABA78">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F6C7F7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876252D4">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037042A6">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2A6AA660">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2CC844D6">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074F247"/>
    <w:multiLevelType w:val="hybridMultilevel"/>
    <w:tmpl w:val="5C9C46DE"/>
    <w:lvl w:ilvl="0" w:tplc="18B2A50C">
      <w:start w:val="1"/>
      <w:numFmt w:val="bullet"/>
      <w:lvlText w:val="-"/>
      <w:lvlJc w:val="left"/>
      <w:pPr>
        <w:ind w:left="4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90A3FC">
      <w:start w:val="1"/>
      <w:numFmt w:val="bullet"/>
      <w:lvlText w:val="o"/>
      <w:lvlJc w:val="left"/>
      <w:pPr>
        <w:ind w:left="14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174D4D6">
      <w:start w:val="1"/>
      <w:numFmt w:val="bullet"/>
      <w:lvlText w:val="▪"/>
      <w:lvlJc w:val="left"/>
      <w:pPr>
        <w:ind w:left="2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5C6F9E">
      <w:start w:val="1"/>
      <w:numFmt w:val="bullet"/>
      <w:lvlText w:val="•"/>
      <w:lvlJc w:val="left"/>
      <w:pPr>
        <w:ind w:left="28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0E8B28">
      <w:start w:val="1"/>
      <w:numFmt w:val="bullet"/>
      <w:lvlText w:val="o"/>
      <w:lvlJc w:val="left"/>
      <w:pPr>
        <w:ind w:left="3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F8DD74">
      <w:start w:val="1"/>
      <w:numFmt w:val="bullet"/>
      <w:lvlText w:val="▪"/>
      <w:lvlJc w:val="left"/>
      <w:pPr>
        <w:ind w:left="43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6C2478C">
      <w:start w:val="1"/>
      <w:numFmt w:val="bullet"/>
      <w:lvlText w:val="•"/>
      <w:lvlJc w:val="left"/>
      <w:pPr>
        <w:ind w:left="50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649D10">
      <w:start w:val="1"/>
      <w:numFmt w:val="bullet"/>
      <w:lvlText w:val="o"/>
      <w:lvlJc w:val="left"/>
      <w:pPr>
        <w:ind w:left="57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8C87D0">
      <w:start w:val="1"/>
      <w:numFmt w:val="bullet"/>
      <w:lvlText w:val="▪"/>
      <w:lvlJc w:val="left"/>
      <w:pPr>
        <w:ind w:left="64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B858133"/>
    <w:multiLevelType w:val="hybridMultilevel"/>
    <w:tmpl w:val="46163D56"/>
    <w:lvl w:ilvl="0" w:tplc="7568808C">
      <w:start w:val="1"/>
      <w:numFmt w:val="decimal"/>
      <w:lvlText w:val="%1."/>
      <w:lvlJc w:val="left"/>
      <w:pPr>
        <w:ind w:left="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E9EF904">
      <w:start w:val="1"/>
      <w:numFmt w:val="lowerLetter"/>
      <w:lvlText w:val="%2"/>
      <w:lvlJc w:val="left"/>
      <w:pPr>
        <w:ind w:left="14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0014CC">
      <w:start w:val="1"/>
      <w:numFmt w:val="lowerRoman"/>
      <w:lvlText w:val="%3"/>
      <w:lvlJc w:val="left"/>
      <w:pPr>
        <w:ind w:left="2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3C2FB38">
      <w:start w:val="1"/>
      <w:numFmt w:val="decimal"/>
      <w:lvlText w:val="%4"/>
      <w:lvlJc w:val="left"/>
      <w:pPr>
        <w:ind w:left="28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FA71FA">
      <w:start w:val="1"/>
      <w:numFmt w:val="lowerLetter"/>
      <w:lvlText w:val="%5"/>
      <w:lvlJc w:val="left"/>
      <w:pPr>
        <w:ind w:left="3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CC184C">
      <w:start w:val="1"/>
      <w:numFmt w:val="lowerRoman"/>
      <w:lvlText w:val="%6"/>
      <w:lvlJc w:val="left"/>
      <w:pPr>
        <w:ind w:left="43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8623BE">
      <w:start w:val="1"/>
      <w:numFmt w:val="decimal"/>
      <w:lvlText w:val="%7"/>
      <w:lvlJc w:val="left"/>
      <w:pPr>
        <w:ind w:left="50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F639E0">
      <w:start w:val="1"/>
      <w:numFmt w:val="lowerLetter"/>
      <w:lvlText w:val="%8"/>
      <w:lvlJc w:val="left"/>
      <w:pPr>
        <w:ind w:left="57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083306">
      <w:start w:val="1"/>
      <w:numFmt w:val="lowerRoman"/>
      <w:lvlText w:val="%9"/>
      <w:lvlJc w:val="left"/>
      <w:pPr>
        <w:ind w:left="64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504472803">
    <w:abstractNumId w:val="1"/>
  </w:num>
  <w:num w:numId="2" w16cid:durableId="2041275904">
    <w:abstractNumId w:val="4"/>
  </w:num>
  <w:num w:numId="3" w16cid:durableId="544290697">
    <w:abstractNumId w:val="2"/>
  </w:num>
  <w:num w:numId="4" w16cid:durableId="995106619">
    <w:abstractNumId w:val="6"/>
  </w:num>
  <w:num w:numId="5" w16cid:durableId="295110832">
    <w:abstractNumId w:val="7"/>
  </w:num>
  <w:num w:numId="6" w16cid:durableId="711031859">
    <w:abstractNumId w:val="3"/>
  </w:num>
  <w:num w:numId="7" w16cid:durableId="764811640">
    <w:abstractNumId w:val="5"/>
  </w:num>
  <w:num w:numId="8" w16cid:durableId="12248773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a Gylden">
    <w15:presenceInfo w15:providerId="None" w15:userId="Jana Gylden"/>
  </w15:person>
  <w15:person w15:author="Jana Gylden [2]">
    <w15:presenceInfo w15:providerId="Windows Live" w15:userId="9556277910f9f5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Moves/>
  <w:doNotTrackFormatting/>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D2E40E"/>
    <w:rsid w:val="00010C79"/>
    <w:rsid w:val="0002508F"/>
    <w:rsid w:val="00035441"/>
    <w:rsid w:val="000439D9"/>
    <w:rsid w:val="00050D2C"/>
    <w:rsid w:val="0008317F"/>
    <w:rsid w:val="000A048D"/>
    <w:rsid w:val="000B4A1B"/>
    <w:rsid w:val="000E2F71"/>
    <w:rsid w:val="000F4754"/>
    <w:rsid w:val="000F5CEE"/>
    <w:rsid w:val="00102208"/>
    <w:rsid w:val="00107ED1"/>
    <w:rsid w:val="001100F4"/>
    <w:rsid w:val="00110E08"/>
    <w:rsid w:val="00123675"/>
    <w:rsid w:val="001306CE"/>
    <w:rsid w:val="00145A1A"/>
    <w:rsid w:val="0014620E"/>
    <w:rsid w:val="00147E3D"/>
    <w:rsid w:val="00151940"/>
    <w:rsid w:val="0016133E"/>
    <w:rsid w:val="0018079F"/>
    <w:rsid w:val="00192CEF"/>
    <w:rsid w:val="00196972"/>
    <w:rsid w:val="001B026A"/>
    <w:rsid w:val="001C6BC4"/>
    <w:rsid w:val="001E5538"/>
    <w:rsid w:val="001F6007"/>
    <w:rsid w:val="00210AAF"/>
    <w:rsid w:val="00211DC5"/>
    <w:rsid w:val="0021274F"/>
    <w:rsid w:val="00281508"/>
    <w:rsid w:val="0028293F"/>
    <w:rsid w:val="00290C26"/>
    <w:rsid w:val="00291974"/>
    <w:rsid w:val="002A2144"/>
    <w:rsid w:val="002A44B2"/>
    <w:rsid w:val="002A4E83"/>
    <w:rsid w:val="002C0C19"/>
    <w:rsid w:val="002E37F5"/>
    <w:rsid w:val="002F5C5A"/>
    <w:rsid w:val="002F7AB9"/>
    <w:rsid w:val="003104A3"/>
    <w:rsid w:val="0031493D"/>
    <w:rsid w:val="003225B2"/>
    <w:rsid w:val="00346720"/>
    <w:rsid w:val="00352588"/>
    <w:rsid w:val="003A570A"/>
    <w:rsid w:val="003B1E88"/>
    <w:rsid w:val="003C19FE"/>
    <w:rsid w:val="003D5998"/>
    <w:rsid w:val="003E07A5"/>
    <w:rsid w:val="003F7413"/>
    <w:rsid w:val="0040088F"/>
    <w:rsid w:val="00432C0D"/>
    <w:rsid w:val="00434022"/>
    <w:rsid w:val="00436EBB"/>
    <w:rsid w:val="004501D1"/>
    <w:rsid w:val="00456153"/>
    <w:rsid w:val="004617C0"/>
    <w:rsid w:val="00462B4B"/>
    <w:rsid w:val="0046591C"/>
    <w:rsid w:val="00465EEF"/>
    <w:rsid w:val="00473F5C"/>
    <w:rsid w:val="0048548F"/>
    <w:rsid w:val="004F3D26"/>
    <w:rsid w:val="0050104A"/>
    <w:rsid w:val="00501286"/>
    <w:rsid w:val="00516CF1"/>
    <w:rsid w:val="00517DE3"/>
    <w:rsid w:val="00535D04"/>
    <w:rsid w:val="00545950"/>
    <w:rsid w:val="00552286"/>
    <w:rsid w:val="0058477E"/>
    <w:rsid w:val="00585161"/>
    <w:rsid w:val="00586C4E"/>
    <w:rsid w:val="00590861"/>
    <w:rsid w:val="005A3CBF"/>
    <w:rsid w:val="005B38FE"/>
    <w:rsid w:val="005B4EC9"/>
    <w:rsid w:val="005C29B7"/>
    <w:rsid w:val="005D3E1F"/>
    <w:rsid w:val="005E2FB3"/>
    <w:rsid w:val="005E5CF7"/>
    <w:rsid w:val="005F4C95"/>
    <w:rsid w:val="006178E2"/>
    <w:rsid w:val="006332A0"/>
    <w:rsid w:val="00683E64"/>
    <w:rsid w:val="0069695C"/>
    <w:rsid w:val="006B4E94"/>
    <w:rsid w:val="006F7053"/>
    <w:rsid w:val="00736CB0"/>
    <w:rsid w:val="007517B6"/>
    <w:rsid w:val="0076354F"/>
    <w:rsid w:val="00784DAC"/>
    <w:rsid w:val="007A4983"/>
    <w:rsid w:val="007B5CF0"/>
    <w:rsid w:val="007B6024"/>
    <w:rsid w:val="007C376E"/>
    <w:rsid w:val="007E0922"/>
    <w:rsid w:val="007F096E"/>
    <w:rsid w:val="00810D3F"/>
    <w:rsid w:val="00835586"/>
    <w:rsid w:val="008A6CA4"/>
    <w:rsid w:val="008A7223"/>
    <w:rsid w:val="008A7D01"/>
    <w:rsid w:val="008B0386"/>
    <w:rsid w:val="008B2275"/>
    <w:rsid w:val="008C2E41"/>
    <w:rsid w:val="008D6153"/>
    <w:rsid w:val="008E3455"/>
    <w:rsid w:val="008F1989"/>
    <w:rsid w:val="008F1A89"/>
    <w:rsid w:val="008F1F36"/>
    <w:rsid w:val="008F2347"/>
    <w:rsid w:val="0090197A"/>
    <w:rsid w:val="00921E6E"/>
    <w:rsid w:val="00952DCA"/>
    <w:rsid w:val="00955098"/>
    <w:rsid w:val="00972676"/>
    <w:rsid w:val="00975ADD"/>
    <w:rsid w:val="0098153A"/>
    <w:rsid w:val="009821FA"/>
    <w:rsid w:val="009A3242"/>
    <w:rsid w:val="009B5720"/>
    <w:rsid w:val="009B6E0E"/>
    <w:rsid w:val="009C539F"/>
    <w:rsid w:val="009D345C"/>
    <w:rsid w:val="009F5548"/>
    <w:rsid w:val="00A01892"/>
    <w:rsid w:val="00A10C25"/>
    <w:rsid w:val="00A13171"/>
    <w:rsid w:val="00A20B61"/>
    <w:rsid w:val="00A36C75"/>
    <w:rsid w:val="00A8143D"/>
    <w:rsid w:val="00A82E08"/>
    <w:rsid w:val="00A85452"/>
    <w:rsid w:val="00A92EB4"/>
    <w:rsid w:val="00A947FF"/>
    <w:rsid w:val="00A9714A"/>
    <w:rsid w:val="00AC224D"/>
    <w:rsid w:val="00AE3356"/>
    <w:rsid w:val="00AE4A96"/>
    <w:rsid w:val="00B070B5"/>
    <w:rsid w:val="00B1394B"/>
    <w:rsid w:val="00B50073"/>
    <w:rsid w:val="00B55FF4"/>
    <w:rsid w:val="00B616C7"/>
    <w:rsid w:val="00B850AF"/>
    <w:rsid w:val="00B869DF"/>
    <w:rsid w:val="00BA103B"/>
    <w:rsid w:val="00BD4405"/>
    <w:rsid w:val="00BE1D60"/>
    <w:rsid w:val="00C154A2"/>
    <w:rsid w:val="00C159F1"/>
    <w:rsid w:val="00C1736A"/>
    <w:rsid w:val="00C20D80"/>
    <w:rsid w:val="00C33B8F"/>
    <w:rsid w:val="00C350E4"/>
    <w:rsid w:val="00C66E0F"/>
    <w:rsid w:val="00C7341A"/>
    <w:rsid w:val="00C73843"/>
    <w:rsid w:val="00C74628"/>
    <w:rsid w:val="00C86C07"/>
    <w:rsid w:val="00CA08D4"/>
    <w:rsid w:val="00CB0160"/>
    <w:rsid w:val="00CC5764"/>
    <w:rsid w:val="00CD36CE"/>
    <w:rsid w:val="00CD5E47"/>
    <w:rsid w:val="00CE4729"/>
    <w:rsid w:val="00CF1F92"/>
    <w:rsid w:val="00D02CAA"/>
    <w:rsid w:val="00D05416"/>
    <w:rsid w:val="00D131D6"/>
    <w:rsid w:val="00D164A3"/>
    <w:rsid w:val="00D55E17"/>
    <w:rsid w:val="00D64180"/>
    <w:rsid w:val="00D641ED"/>
    <w:rsid w:val="00D65C03"/>
    <w:rsid w:val="00D674A2"/>
    <w:rsid w:val="00D86CD2"/>
    <w:rsid w:val="00D90B2E"/>
    <w:rsid w:val="00D93F99"/>
    <w:rsid w:val="00DA5250"/>
    <w:rsid w:val="00DB0602"/>
    <w:rsid w:val="00DB5F14"/>
    <w:rsid w:val="00DC49ED"/>
    <w:rsid w:val="00DE4788"/>
    <w:rsid w:val="00DE5AB2"/>
    <w:rsid w:val="00E03BAC"/>
    <w:rsid w:val="00E06DAE"/>
    <w:rsid w:val="00E12A78"/>
    <w:rsid w:val="00E13BF9"/>
    <w:rsid w:val="00E16B79"/>
    <w:rsid w:val="00E23902"/>
    <w:rsid w:val="00E34CFF"/>
    <w:rsid w:val="00E65270"/>
    <w:rsid w:val="00E65529"/>
    <w:rsid w:val="00E8233F"/>
    <w:rsid w:val="00E90ABA"/>
    <w:rsid w:val="00E934D6"/>
    <w:rsid w:val="00E974DB"/>
    <w:rsid w:val="00EA763E"/>
    <w:rsid w:val="00ED5A29"/>
    <w:rsid w:val="00F341FA"/>
    <w:rsid w:val="00F36BAB"/>
    <w:rsid w:val="00F37A5B"/>
    <w:rsid w:val="00F42869"/>
    <w:rsid w:val="00F44729"/>
    <w:rsid w:val="00F63668"/>
    <w:rsid w:val="00F70E32"/>
    <w:rsid w:val="00F905D3"/>
    <w:rsid w:val="00F91864"/>
    <w:rsid w:val="00FA0DC2"/>
    <w:rsid w:val="00FB63D3"/>
    <w:rsid w:val="00FC27B6"/>
    <w:rsid w:val="00FC7771"/>
    <w:rsid w:val="00FD5ABE"/>
    <w:rsid w:val="00FF5222"/>
    <w:rsid w:val="0FD2E4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B2B5"/>
  <w15:docId w15:val="{DD4F7F9F-F561-403C-8A2F-CA6C2C4B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FD2E40E"/>
    <w:pPr>
      <w:spacing w:after="3" w:line="265" w:lineRule="auto"/>
      <w:ind w:left="10" w:right="1" w:hanging="10"/>
      <w:jc w:val="both"/>
    </w:pPr>
    <w:rPr>
      <w:rFonts w:ascii="Calibri" w:eastAsia="Calibri" w:hAnsi="Calibri" w:cs="Calibri"/>
      <w:color w:val="4EA72E" w:themeColor="accent6"/>
      <w:sz w:val="20"/>
      <w:szCs w:val="20"/>
    </w:rPr>
  </w:style>
  <w:style w:type="paragraph" w:styleId="Nadpis1">
    <w:name w:val="heading 1"/>
    <w:next w:val="Normln"/>
    <w:link w:val="Nadpis1Char"/>
    <w:uiPriority w:val="9"/>
    <w:qFormat/>
    <w:pPr>
      <w:keepNext/>
      <w:keepLines/>
      <w:numPr>
        <w:numId w:val="7"/>
      </w:numPr>
      <w:spacing w:after="326" w:line="265" w:lineRule="auto"/>
      <w:ind w:left="10" w:hanging="10"/>
      <w:outlineLvl w:val="0"/>
    </w:pPr>
    <w:rPr>
      <w:rFonts w:ascii="Calibri" w:eastAsia="Calibri" w:hAnsi="Calibri" w:cs="Calibr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0"/>
    </w:rPr>
  </w:style>
  <w:style w:type="table" w:styleId="Mkatabulky">
    <w:name w:val="Table Grid"/>
    <w:pPr>
      <w:spacing w:after="0" w:line="240" w:lineRule="auto"/>
    </w:pPr>
    <w:tblPr>
      <w:tblCellMar>
        <w:top w:w="0" w:type="dxa"/>
        <w:left w:w="0" w:type="dxa"/>
        <w:bottom w:w="0" w:type="dxa"/>
        <w:right w:w="0" w:type="dxa"/>
      </w:tblCellMar>
    </w:tblPr>
  </w:style>
  <w:style w:type="paragraph" w:styleId="Revize">
    <w:name w:val="Revision"/>
    <w:hidden/>
    <w:uiPriority w:val="99"/>
    <w:semiHidden/>
    <w:rsid w:val="00D164A3"/>
    <w:pPr>
      <w:spacing w:after="0" w:line="240" w:lineRule="auto"/>
    </w:pPr>
    <w:rPr>
      <w:rFonts w:ascii="Calibri" w:eastAsia="Calibri" w:hAnsi="Calibri" w:cs="Calibri"/>
      <w:color w:val="4EA72E" w:themeColor="accent6"/>
      <w:sz w:val="20"/>
      <w:szCs w:val="20"/>
    </w:rPr>
  </w:style>
  <w:style w:type="paragraph" w:styleId="Odstavecseseznamem">
    <w:name w:val="List Paragraph"/>
    <w:basedOn w:val="Normln"/>
    <w:uiPriority w:val="34"/>
    <w:qFormat/>
    <w:rsid w:val="005F4C95"/>
    <w:pPr>
      <w:ind w:left="720"/>
      <w:contextualSpacing/>
    </w:pPr>
  </w:style>
  <w:style w:type="paragraph" w:styleId="Zhlav">
    <w:name w:val="header"/>
    <w:basedOn w:val="Normln"/>
    <w:link w:val="ZhlavChar"/>
    <w:uiPriority w:val="99"/>
    <w:unhideWhenUsed/>
    <w:rsid w:val="00B616C7"/>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B616C7"/>
    <w:rPr>
      <w:rFonts w:ascii="Calibri" w:eastAsia="Calibri" w:hAnsi="Calibri" w:cs="Calibri"/>
      <w:color w:val="4EA72E" w:themeColor="accent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6300</Words>
  <Characters>37176</Characters>
  <Application>Microsoft Office Word</Application>
  <DocSecurity>0</DocSecurity>
  <Lines>309</Lines>
  <Paragraphs>86</Paragraphs>
  <ScaleCrop>false</ScaleCrop>
  <Company/>
  <LinksUpToDate>false</LinksUpToDate>
  <CharactersWithSpaces>43390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Gylden</dc:creator>
  <cp:keywords/>
  <cp:lastModifiedBy>Obec Brandýsek</cp:lastModifiedBy>
  <cp:revision>2</cp:revision>
  <dcterms:created xsi:type="dcterms:W3CDTF">2025-09-23T08:32:00Z</dcterms:created>
  <dcterms:modified xsi:type="dcterms:W3CDTF">2025-09-23T08:32:00Z</dcterms:modified>
</cp:coreProperties>
</file>