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7577" w14:textId="09C8B7FC" w:rsidR="0088505F" w:rsidRPr="00682074" w:rsidRDefault="00BE4F13" w:rsidP="00E11C3C">
      <w:pPr>
        <w:spacing w:after="120" w:line="280" w:lineRule="exact"/>
        <w:jc w:val="center"/>
        <w:rPr>
          <w:rFonts w:ascii="Arial" w:eastAsia="Calibri Light" w:hAnsi="Arial" w:cs="Arial"/>
          <w:b/>
          <w:bCs/>
          <w:sz w:val="28"/>
          <w:szCs w:val="28"/>
        </w:rPr>
      </w:pPr>
      <w:r w:rsidRPr="00682074">
        <w:rPr>
          <w:rFonts w:ascii="Arial" w:eastAsia="Calibri Light" w:hAnsi="Arial" w:cs="Arial"/>
          <w:b/>
          <w:bCs/>
          <w:sz w:val="28"/>
          <w:szCs w:val="28"/>
        </w:rPr>
        <w:t xml:space="preserve">Smlouva </w:t>
      </w:r>
      <w:bookmarkStart w:id="0" w:name="_Hlk116481556"/>
      <w:r w:rsidRPr="00682074">
        <w:rPr>
          <w:rFonts w:ascii="Arial" w:eastAsia="Calibri Light" w:hAnsi="Arial" w:cs="Arial"/>
          <w:b/>
          <w:bCs/>
          <w:sz w:val="28"/>
          <w:szCs w:val="28"/>
        </w:rPr>
        <w:t xml:space="preserve">o budoucí </w:t>
      </w:r>
      <w:r w:rsidR="000D2589">
        <w:rPr>
          <w:rFonts w:ascii="Arial" w:eastAsia="Calibri Light" w:hAnsi="Arial" w:cs="Arial"/>
          <w:b/>
          <w:bCs/>
          <w:sz w:val="28"/>
          <w:szCs w:val="28"/>
        </w:rPr>
        <w:t xml:space="preserve">kupní smlouvě </w:t>
      </w:r>
      <w:bookmarkEnd w:id="0"/>
    </w:p>
    <w:p w14:paraId="48B3CC8E" w14:textId="5EC4B364" w:rsidR="00FD7E05" w:rsidRPr="00682074" w:rsidRDefault="00F7709C" w:rsidP="00E11C3C">
      <w:pPr>
        <w:spacing w:after="0" w:line="280" w:lineRule="exact"/>
        <w:jc w:val="center"/>
        <w:rPr>
          <w:rFonts w:ascii="Arial" w:hAnsi="Arial" w:cs="Arial"/>
        </w:rPr>
      </w:pPr>
      <w:r w:rsidRPr="00682074">
        <w:rPr>
          <w:rFonts w:ascii="Arial" w:hAnsi="Arial" w:cs="Arial"/>
        </w:rPr>
        <w:t xml:space="preserve">uzavřená podle ustanovení § </w:t>
      </w:r>
      <w:r w:rsidR="00FA081C" w:rsidRPr="00682074">
        <w:rPr>
          <w:rFonts w:ascii="Arial" w:hAnsi="Arial" w:cs="Arial"/>
        </w:rPr>
        <w:t>1785</w:t>
      </w:r>
      <w:r w:rsidRPr="00682074">
        <w:rPr>
          <w:rFonts w:ascii="Arial" w:hAnsi="Arial" w:cs="Arial"/>
        </w:rPr>
        <w:t xml:space="preserve"> a násl.</w:t>
      </w:r>
      <w:r w:rsidR="00FD7E05" w:rsidRPr="00682074">
        <w:rPr>
          <w:rFonts w:ascii="Arial" w:hAnsi="Arial" w:cs="Arial"/>
        </w:rPr>
        <w:t xml:space="preserve"> </w:t>
      </w:r>
      <w:r w:rsidRPr="00682074">
        <w:rPr>
          <w:rFonts w:ascii="Arial" w:hAnsi="Arial" w:cs="Arial"/>
        </w:rPr>
        <w:t xml:space="preserve">zákona č. 89/2012 Sb., v platném znění </w:t>
      </w:r>
    </w:p>
    <w:p w14:paraId="07ABAF24" w14:textId="70E97ED6" w:rsidR="0088505F" w:rsidRPr="00682074" w:rsidRDefault="00F7709C" w:rsidP="00E11C3C">
      <w:pPr>
        <w:spacing w:after="0" w:line="280" w:lineRule="exact"/>
        <w:jc w:val="center"/>
        <w:rPr>
          <w:rFonts w:ascii="Arial" w:eastAsia="Calibri Light" w:hAnsi="Arial" w:cs="Arial"/>
        </w:rPr>
      </w:pPr>
      <w:r w:rsidRPr="00682074">
        <w:rPr>
          <w:rFonts w:ascii="Arial" w:hAnsi="Arial" w:cs="Arial"/>
        </w:rPr>
        <w:t>(dále jen „občanský zákoník“)</w:t>
      </w:r>
      <w:r w:rsidRPr="00682074">
        <w:rPr>
          <w:rFonts w:ascii="Arial" w:hAnsi="Arial"/>
        </w:rPr>
        <w:t xml:space="preserve"> mezi těmito smluvními stranami</w:t>
      </w:r>
    </w:p>
    <w:p w14:paraId="49E6BAC2" w14:textId="77777777" w:rsidR="00F7709C" w:rsidRPr="00682074" w:rsidRDefault="00F7709C" w:rsidP="00E11C3C">
      <w:pPr>
        <w:spacing w:line="280" w:lineRule="exact"/>
        <w:jc w:val="both"/>
        <w:rPr>
          <w:rFonts w:ascii="Arial" w:eastAsia="Calibri Light" w:hAnsi="Arial" w:cs="Arial"/>
        </w:rPr>
      </w:pPr>
    </w:p>
    <w:p w14:paraId="591475B9" w14:textId="1C67484E" w:rsidR="00F7709C" w:rsidRPr="00682074" w:rsidRDefault="00F7709C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682074">
        <w:rPr>
          <w:rFonts w:ascii="Arial" w:eastAsia="Calibri Light" w:hAnsi="Arial" w:cs="Arial"/>
          <w:b/>
          <w:bCs/>
        </w:rPr>
        <w:t>Článek I.</w:t>
      </w:r>
    </w:p>
    <w:p w14:paraId="12070158" w14:textId="11CACD43" w:rsidR="00BE4F13" w:rsidRPr="00682074" w:rsidRDefault="00BE4F13" w:rsidP="00E11C3C">
      <w:pPr>
        <w:spacing w:line="280" w:lineRule="exact"/>
        <w:jc w:val="center"/>
        <w:rPr>
          <w:rFonts w:ascii="Arial" w:hAnsi="Arial" w:cs="Arial"/>
          <w:b/>
          <w:bCs/>
        </w:rPr>
      </w:pPr>
      <w:r w:rsidRPr="00682074">
        <w:rPr>
          <w:rFonts w:ascii="Arial" w:eastAsia="Calibri Light" w:hAnsi="Arial" w:cs="Arial"/>
          <w:b/>
          <w:bCs/>
        </w:rPr>
        <w:t>Smluvní strany</w:t>
      </w:r>
    </w:p>
    <w:p w14:paraId="331F8227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b/>
          <w:sz w:val="22"/>
          <w:lang w:val="cs-CZ"/>
        </w:rPr>
      </w:pPr>
      <w:r w:rsidRPr="00682074">
        <w:rPr>
          <w:rFonts w:ascii="Arial" w:hAnsi="Arial" w:cs="Arial"/>
          <w:b/>
          <w:sz w:val="22"/>
          <w:lang w:val="cs-CZ"/>
        </w:rPr>
        <w:t>DIAMO, státní podnik</w:t>
      </w:r>
    </w:p>
    <w:p w14:paraId="5AD0E496" w14:textId="75816F81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Máchova 201, 471 27 Stráž pod Ralskem</w:t>
      </w:r>
    </w:p>
    <w:p w14:paraId="1ADE4734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zapsaný v OR u Krajského soudu v Ústí nad Labem, oddíl AXVIII, vložka 520</w:t>
      </w:r>
    </w:p>
    <w:p w14:paraId="2BC66391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IČO: 00002739</w:t>
      </w:r>
      <w:r w:rsidRPr="00682074">
        <w:rPr>
          <w:rFonts w:ascii="Arial" w:hAnsi="Arial" w:cs="Arial"/>
          <w:sz w:val="22"/>
          <w:lang w:val="cs-CZ"/>
        </w:rPr>
        <w:tab/>
        <w:t>DIČ: CZ00002739, plátce DPH</w:t>
      </w:r>
    </w:p>
    <w:p w14:paraId="1AE4A770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49E80B1E" w14:textId="6804CACA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 xml:space="preserve">Bankovní spojení: </w:t>
      </w:r>
      <w:r w:rsidRPr="00682074">
        <w:rPr>
          <w:rFonts w:ascii="Arial" w:hAnsi="Arial" w:cs="Arial"/>
          <w:sz w:val="22"/>
          <w:lang w:val="cs-CZ"/>
        </w:rPr>
        <w:tab/>
        <w:t>Československá obchodní banka, a.s.</w:t>
      </w:r>
    </w:p>
    <w:p w14:paraId="65FF6539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ab/>
      </w:r>
      <w:r w:rsidRPr="00682074">
        <w:rPr>
          <w:rFonts w:ascii="Arial" w:hAnsi="Arial" w:cs="Arial"/>
          <w:sz w:val="22"/>
          <w:lang w:val="cs-CZ"/>
        </w:rPr>
        <w:tab/>
      </w:r>
      <w:r w:rsidRPr="00682074">
        <w:rPr>
          <w:rFonts w:ascii="Arial" w:hAnsi="Arial" w:cs="Arial"/>
          <w:sz w:val="22"/>
          <w:lang w:val="cs-CZ"/>
        </w:rPr>
        <w:tab/>
        <w:t xml:space="preserve">č. </w:t>
      </w:r>
      <w:proofErr w:type="spellStart"/>
      <w:r w:rsidRPr="00682074">
        <w:rPr>
          <w:rFonts w:ascii="Arial" w:hAnsi="Arial" w:cs="Arial"/>
          <w:sz w:val="22"/>
          <w:lang w:val="cs-CZ"/>
        </w:rPr>
        <w:t>ú.</w:t>
      </w:r>
      <w:proofErr w:type="spellEnd"/>
      <w:r w:rsidRPr="00682074">
        <w:rPr>
          <w:rFonts w:ascii="Arial" w:hAnsi="Arial" w:cs="Arial"/>
          <w:sz w:val="22"/>
          <w:lang w:val="cs-CZ"/>
        </w:rPr>
        <w:t>: 8010-0805109003/0300</w:t>
      </w:r>
    </w:p>
    <w:p w14:paraId="5D730BDD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1F9C6D97" w14:textId="50F8376C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 xml:space="preserve">Zastoupený: </w:t>
      </w:r>
      <w:r w:rsidRPr="00682074">
        <w:rPr>
          <w:rFonts w:ascii="Arial" w:hAnsi="Arial" w:cs="Arial"/>
          <w:sz w:val="22"/>
          <w:lang w:val="cs-CZ"/>
        </w:rPr>
        <w:tab/>
      </w:r>
      <w:r w:rsidRPr="00682074">
        <w:rPr>
          <w:rFonts w:ascii="Arial" w:hAnsi="Arial" w:cs="Arial"/>
          <w:sz w:val="22"/>
          <w:lang w:val="cs-CZ"/>
        </w:rPr>
        <w:tab/>
        <w:t>Ing. Ludvíkem Kašparem, ředitelem státního podniku</w:t>
      </w:r>
    </w:p>
    <w:p w14:paraId="4F24FECA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Osoba oprávněná k jednání ve věci plnění předmětu této smlouvy:</w:t>
      </w:r>
    </w:p>
    <w:p w14:paraId="594F696B" w14:textId="77777777" w:rsidR="008853C8" w:rsidRPr="00A32627" w:rsidRDefault="008853C8" w:rsidP="00E11C3C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A32627">
        <w:rPr>
          <w:rFonts w:ascii="Arial" w:hAnsi="Arial" w:cs="Arial"/>
          <w:sz w:val="22"/>
          <w:lang w:val="cs-CZ"/>
        </w:rPr>
        <w:t>Ing. Pavel Koscielniak, náměstek ředitele státního podniku pro výrobu</w:t>
      </w:r>
    </w:p>
    <w:p w14:paraId="568C0623" w14:textId="60A8C622" w:rsidR="008853C8" w:rsidRPr="00682074" w:rsidRDefault="008853C8" w:rsidP="00E11C3C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A32627">
        <w:rPr>
          <w:rFonts w:ascii="Arial" w:hAnsi="Arial" w:cs="Arial"/>
          <w:sz w:val="22"/>
          <w:lang w:val="cs-CZ"/>
        </w:rPr>
        <w:t>Tel.: 487 892 050, e-mail:</w:t>
      </w:r>
      <w:r w:rsidR="006905EE" w:rsidRPr="00A32627">
        <w:rPr>
          <w:rFonts w:ascii="Arial" w:hAnsi="Arial" w:cs="Arial"/>
          <w:sz w:val="22"/>
          <w:lang w:val="cs-CZ"/>
        </w:rPr>
        <w:t xml:space="preserve"> koscielniak@diamo.cz</w:t>
      </w:r>
      <w:r w:rsidRPr="00682074">
        <w:rPr>
          <w:rFonts w:ascii="Arial" w:hAnsi="Arial" w:cs="Arial"/>
          <w:sz w:val="22"/>
          <w:lang w:val="cs-CZ"/>
        </w:rPr>
        <w:t xml:space="preserve"> </w:t>
      </w:r>
    </w:p>
    <w:p w14:paraId="5949DCDD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6E7B4911" w14:textId="3715C596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Fakturační a korespondenční adresa:</w:t>
      </w:r>
    </w:p>
    <w:p w14:paraId="0AAEFDE6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DIAMO, státní podnik</w:t>
      </w:r>
    </w:p>
    <w:p w14:paraId="764F299B" w14:textId="019F8DD8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Máchova 201, 471 27 Stráž pod Ralskem</w:t>
      </w:r>
    </w:p>
    <w:p w14:paraId="54141CF5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44E44FD1" w14:textId="0EA110F4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jako budoucí převodce</w:t>
      </w:r>
    </w:p>
    <w:p w14:paraId="6FD2C2CC" w14:textId="77777777" w:rsidR="008853C8" w:rsidRPr="00682074" w:rsidRDefault="008853C8" w:rsidP="00E11C3C">
      <w:pPr>
        <w:spacing w:after="0" w:line="280" w:lineRule="exact"/>
        <w:jc w:val="both"/>
        <w:rPr>
          <w:rFonts w:ascii="Arial" w:eastAsia="Calibri Light" w:hAnsi="Arial" w:cs="Arial"/>
        </w:rPr>
      </w:pPr>
      <w:r w:rsidRPr="00682074">
        <w:rPr>
          <w:rFonts w:ascii="Arial" w:eastAsia="Calibri Light" w:hAnsi="Arial" w:cs="Arial"/>
        </w:rPr>
        <w:t xml:space="preserve">(dále jen </w:t>
      </w:r>
      <w:r w:rsidRPr="00682074">
        <w:rPr>
          <w:rFonts w:ascii="Arial" w:eastAsia="Calibri Light" w:hAnsi="Arial" w:cs="Arial"/>
          <w:b/>
          <w:bCs/>
        </w:rPr>
        <w:t>DIAMO</w:t>
      </w:r>
      <w:r w:rsidRPr="00682074">
        <w:rPr>
          <w:rFonts w:ascii="Arial" w:eastAsia="Calibri Light" w:hAnsi="Arial" w:cs="Arial"/>
        </w:rPr>
        <w:t xml:space="preserve"> nebo </w:t>
      </w:r>
      <w:r w:rsidRPr="00682074">
        <w:rPr>
          <w:rFonts w:ascii="Arial" w:eastAsia="Calibri Light" w:hAnsi="Arial" w:cs="Arial"/>
          <w:b/>
          <w:bCs/>
        </w:rPr>
        <w:t>Budoucí převodce</w:t>
      </w:r>
      <w:r w:rsidRPr="00682074">
        <w:rPr>
          <w:rFonts w:ascii="Arial" w:eastAsia="Calibri Light" w:hAnsi="Arial" w:cs="Arial"/>
        </w:rPr>
        <w:t>)</w:t>
      </w:r>
    </w:p>
    <w:p w14:paraId="1E71FF49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165B45E0" w14:textId="0C25C6FF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a</w:t>
      </w:r>
    </w:p>
    <w:p w14:paraId="46A59FE5" w14:textId="77777777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0291119D" w14:textId="3986D10C" w:rsidR="008853C8" w:rsidRPr="00682074" w:rsidRDefault="008853C8" w:rsidP="00E11C3C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b/>
          <w:sz w:val="22"/>
          <w:lang w:val="cs-CZ"/>
        </w:rPr>
        <w:t>Obec Trojanovice</w:t>
      </w:r>
    </w:p>
    <w:p w14:paraId="3216DD18" w14:textId="0746335B" w:rsidR="00505A23" w:rsidRPr="00682074" w:rsidRDefault="00B1076E" w:rsidP="00E11C3C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 xml:space="preserve">č. p. </w:t>
      </w:r>
      <w:r w:rsidR="00505A23" w:rsidRPr="00682074">
        <w:rPr>
          <w:rFonts w:ascii="Arial" w:hAnsi="Arial" w:cs="Arial"/>
          <w:sz w:val="22"/>
          <w:lang w:val="cs-CZ"/>
        </w:rPr>
        <w:t xml:space="preserve">210, 744 01 </w:t>
      </w:r>
      <w:r w:rsidRPr="00682074">
        <w:rPr>
          <w:rFonts w:ascii="Arial" w:hAnsi="Arial" w:cs="Arial"/>
          <w:sz w:val="22"/>
          <w:lang w:val="cs-CZ"/>
        </w:rPr>
        <w:t>Trojanovice</w:t>
      </w:r>
    </w:p>
    <w:p w14:paraId="72465DA8" w14:textId="4FB57D45" w:rsidR="008853C8" w:rsidRPr="00682074" w:rsidRDefault="008853C8" w:rsidP="00E11C3C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 xml:space="preserve">IČO: </w:t>
      </w:r>
      <w:r w:rsidR="00505A23" w:rsidRPr="00682074">
        <w:rPr>
          <w:rFonts w:ascii="Arial" w:hAnsi="Arial" w:cs="Arial"/>
          <w:sz w:val="22"/>
          <w:lang w:val="cs-CZ"/>
        </w:rPr>
        <w:t>00298514</w:t>
      </w:r>
      <w:r w:rsidRPr="00682074">
        <w:rPr>
          <w:rFonts w:ascii="Arial" w:hAnsi="Arial" w:cs="Arial"/>
          <w:sz w:val="22"/>
          <w:lang w:val="cs-CZ"/>
        </w:rPr>
        <w:tab/>
        <w:t xml:space="preserve">DIČ: </w:t>
      </w:r>
      <w:r w:rsidR="00505A23" w:rsidRPr="00682074">
        <w:rPr>
          <w:rFonts w:ascii="Arial" w:hAnsi="Arial" w:cs="Arial"/>
          <w:sz w:val="22"/>
          <w:lang w:val="cs-CZ"/>
        </w:rPr>
        <w:t>CZ 00298514</w:t>
      </w:r>
      <w:r w:rsidRPr="00682074">
        <w:rPr>
          <w:rFonts w:ascii="Arial" w:hAnsi="Arial" w:cs="Arial"/>
          <w:sz w:val="22"/>
          <w:lang w:val="cs-CZ"/>
        </w:rPr>
        <w:t>, plátce DPH</w:t>
      </w:r>
    </w:p>
    <w:p w14:paraId="19494D88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2F7C2523" w14:textId="1C321F76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 xml:space="preserve">Bankovní spojení: </w:t>
      </w:r>
      <w:r w:rsidRPr="00682074">
        <w:rPr>
          <w:rFonts w:ascii="Arial" w:hAnsi="Arial" w:cs="Arial"/>
          <w:sz w:val="22"/>
          <w:lang w:val="cs-CZ"/>
        </w:rPr>
        <w:tab/>
      </w:r>
      <w:r w:rsidR="00505A23" w:rsidRPr="00682074">
        <w:rPr>
          <w:rFonts w:ascii="Arial" w:hAnsi="Arial" w:cs="Arial"/>
          <w:sz w:val="22"/>
          <w:lang w:val="cs-CZ"/>
        </w:rPr>
        <w:t>Československá obchodní banka, a.s.</w:t>
      </w:r>
    </w:p>
    <w:p w14:paraId="48A97BFE" w14:textId="56BECB5F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ab/>
      </w:r>
      <w:r w:rsidRPr="00682074">
        <w:rPr>
          <w:rFonts w:ascii="Arial" w:hAnsi="Arial" w:cs="Arial"/>
          <w:sz w:val="22"/>
          <w:lang w:val="cs-CZ"/>
        </w:rPr>
        <w:tab/>
      </w:r>
      <w:r w:rsidRPr="00682074">
        <w:rPr>
          <w:rFonts w:ascii="Arial" w:hAnsi="Arial" w:cs="Arial"/>
          <w:sz w:val="22"/>
          <w:lang w:val="cs-CZ"/>
        </w:rPr>
        <w:tab/>
        <w:t xml:space="preserve">č. </w:t>
      </w:r>
      <w:proofErr w:type="spellStart"/>
      <w:r w:rsidRPr="00682074">
        <w:rPr>
          <w:rFonts w:ascii="Arial" w:hAnsi="Arial" w:cs="Arial"/>
          <w:sz w:val="22"/>
          <w:lang w:val="cs-CZ"/>
        </w:rPr>
        <w:t>ú.</w:t>
      </w:r>
      <w:proofErr w:type="spellEnd"/>
      <w:r w:rsidRPr="00682074">
        <w:rPr>
          <w:rFonts w:ascii="Arial" w:hAnsi="Arial" w:cs="Arial"/>
          <w:sz w:val="22"/>
          <w:lang w:val="cs-CZ"/>
        </w:rPr>
        <w:t xml:space="preserve">: </w:t>
      </w:r>
      <w:r w:rsidR="00505A23" w:rsidRPr="00682074">
        <w:rPr>
          <w:rFonts w:ascii="Arial" w:hAnsi="Arial" w:cs="Arial"/>
          <w:sz w:val="22"/>
          <w:lang w:val="cs-CZ"/>
        </w:rPr>
        <w:t> 285074707/0300</w:t>
      </w:r>
    </w:p>
    <w:p w14:paraId="1B44BD10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47BE8F2F" w14:textId="77777777" w:rsidR="00505A23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Zastoupen</w:t>
      </w:r>
      <w:r w:rsidR="00505A23" w:rsidRPr="00682074">
        <w:rPr>
          <w:rFonts w:ascii="Arial" w:hAnsi="Arial" w:cs="Arial"/>
          <w:sz w:val="22"/>
          <w:lang w:val="cs-CZ"/>
        </w:rPr>
        <w:t>á</w:t>
      </w:r>
      <w:r w:rsidRPr="00682074">
        <w:rPr>
          <w:rFonts w:ascii="Arial" w:hAnsi="Arial" w:cs="Arial"/>
          <w:sz w:val="22"/>
          <w:lang w:val="cs-CZ"/>
        </w:rPr>
        <w:t xml:space="preserve">: </w:t>
      </w:r>
      <w:r w:rsidRPr="00682074">
        <w:rPr>
          <w:rFonts w:ascii="Arial" w:hAnsi="Arial" w:cs="Arial"/>
          <w:sz w:val="22"/>
          <w:lang w:val="cs-CZ"/>
        </w:rPr>
        <w:tab/>
      </w:r>
      <w:r w:rsidRPr="00682074">
        <w:rPr>
          <w:rFonts w:ascii="Arial" w:hAnsi="Arial" w:cs="Arial"/>
          <w:sz w:val="22"/>
          <w:lang w:val="cs-CZ"/>
        </w:rPr>
        <w:tab/>
      </w:r>
      <w:r w:rsidR="00505A23" w:rsidRPr="00682074">
        <w:rPr>
          <w:rFonts w:ascii="Arial" w:hAnsi="Arial" w:cs="Arial"/>
          <w:sz w:val="22"/>
          <w:lang w:val="cs-CZ"/>
        </w:rPr>
        <w:t xml:space="preserve">Mgr. Jiřím Novotným, starostou obce </w:t>
      </w:r>
    </w:p>
    <w:p w14:paraId="680926AC" w14:textId="66FB0A14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Osoba oprávněná k jednání ve věci plnění předmětu této smlouvy:</w:t>
      </w:r>
    </w:p>
    <w:p w14:paraId="658ECD87" w14:textId="525D1C35" w:rsidR="008853C8" w:rsidRPr="00682074" w:rsidRDefault="00505A23" w:rsidP="00E11C3C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Mgr. Jiří Novotný, starosta obce</w:t>
      </w:r>
      <w:r w:rsidR="008853C8" w:rsidRPr="00682074">
        <w:rPr>
          <w:rFonts w:ascii="Arial" w:hAnsi="Arial" w:cs="Arial"/>
          <w:sz w:val="22"/>
          <w:lang w:val="cs-CZ"/>
        </w:rPr>
        <w:t xml:space="preserve"> </w:t>
      </w:r>
    </w:p>
    <w:p w14:paraId="7F8E2744" w14:textId="12B7028A" w:rsidR="008853C8" w:rsidRPr="00682074" w:rsidRDefault="008853C8" w:rsidP="00E11C3C">
      <w:pPr>
        <w:pStyle w:val="Contacttext"/>
        <w:spacing w:line="280" w:lineRule="exact"/>
        <w:ind w:left="2160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 xml:space="preserve">Tel.: </w:t>
      </w:r>
      <w:r w:rsidR="00505A23" w:rsidRPr="00682074">
        <w:rPr>
          <w:rFonts w:ascii="Arial" w:hAnsi="Arial" w:cs="Arial"/>
          <w:sz w:val="22"/>
          <w:lang w:val="cs-CZ"/>
        </w:rPr>
        <w:t>+420 724 189 814</w:t>
      </w:r>
      <w:r w:rsidRPr="00682074">
        <w:rPr>
          <w:rFonts w:ascii="Arial" w:hAnsi="Arial" w:cs="Arial"/>
          <w:sz w:val="22"/>
          <w:lang w:val="cs-CZ"/>
        </w:rPr>
        <w:t>, e-mail</w:t>
      </w:r>
      <w:r w:rsidR="006905EE" w:rsidRPr="00682074">
        <w:rPr>
          <w:rFonts w:ascii="Arial" w:hAnsi="Arial" w:cs="Arial"/>
          <w:sz w:val="22"/>
          <w:lang w:val="cs-CZ"/>
        </w:rPr>
        <w:t>: starosta@trojanovice.cz</w:t>
      </w:r>
      <w:r w:rsidRPr="00682074">
        <w:rPr>
          <w:rFonts w:ascii="Arial" w:hAnsi="Arial" w:cs="Arial"/>
          <w:sz w:val="22"/>
          <w:lang w:val="cs-CZ"/>
        </w:rPr>
        <w:t xml:space="preserve"> </w:t>
      </w:r>
    </w:p>
    <w:p w14:paraId="4947F167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17825541" w14:textId="1C3F73BE" w:rsidR="008853C8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Fakturační a korespondenční adresa:</w:t>
      </w:r>
    </w:p>
    <w:p w14:paraId="1AF6B527" w14:textId="3F106AC2" w:rsidR="00D400A8" w:rsidRPr="00682074" w:rsidRDefault="00D400A8" w:rsidP="00E11C3C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Obec Trojanovice</w:t>
      </w:r>
    </w:p>
    <w:p w14:paraId="13351E17" w14:textId="77777777" w:rsidR="007D7180" w:rsidRPr="00682074" w:rsidRDefault="007D7180" w:rsidP="00E11C3C">
      <w:pPr>
        <w:pStyle w:val="Contacttext"/>
        <w:spacing w:line="280" w:lineRule="exact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č. p. 210, 744 01 Trojanovice</w:t>
      </w:r>
    </w:p>
    <w:p w14:paraId="42388DB4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5E60049C" w14:textId="1383CC12" w:rsidR="008853C8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j</w:t>
      </w:r>
      <w:r w:rsidR="008853C8" w:rsidRPr="00682074">
        <w:rPr>
          <w:rFonts w:ascii="Arial" w:hAnsi="Arial" w:cs="Arial"/>
          <w:sz w:val="22"/>
          <w:lang w:val="cs-CZ"/>
        </w:rPr>
        <w:t>ako budoucí nabyvatel</w:t>
      </w:r>
    </w:p>
    <w:p w14:paraId="5CF5ACC6" w14:textId="150E8E39" w:rsidR="00BE4F13" w:rsidRPr="00682074" w:rsidRDefault="008853C8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(</w:t>
      </w:r>
      <w:r w:rsidR="00DA72AF" w:rsidRPr="00682074">
        <w:rPr>
          <w:rFonts w:ascii="Arial" w:hAnsi="Arial" w:cs="Arial"/>
          <w:sz w:val="22"/>
          <w:lang w:val="cs-CZ"/>
        </w:rPr>
        <w:t xml:space="preserve">dále jen </w:t>
      </w:r>
      <w:r w:rsidR="00DA72AF" w:rsidRPr="00682074">
        <w:rPr>
          <w:rFonts w:ascii="Arial" w:hAnsi="Arial" w:cs="Arial"/>
          <w:b/>
          <w:bCs/>
          <w:sz w:val="22"/>
          <w:lang w:val="cs-CZ"/>
        </w:rPr>
        <w:t>Obec Trojanovice</w:t>
      </w:r>
      <w:r w:rsidR="00DA72AF" w:rsidRPr="00682074">
        <w:rPr>
          <w:rFonts w:ascii="Arial" w:hAnsi="Arial" w:cs="Arial"/>
          <w:sz w:val="22"/>
          <w:lang w:val="cs-CZ"/>
        </w:rPr>
        <w:t xml:space="preserve"> nebo </w:t>
      </w:r>
      <w:r w:rsidR="00DA72AF" w:rsidRPr="00682074">
        <w:rPr>
          <w:rFonts w:ascii="Arial" w:hAnsi="Arial" w:cs="Arial"/>
          <w:b/>
          <w:bCs/>
          <w:sz w:val="22"/>
          <w:lang w:val="cs-CZ"/>
        </w:rPr>
        <w:t xml:space="preserve">Budoucí </w:t>
      </w:r>
      <w:r w:rsidR="00BE4F13" w:rsidRPr="00682074">
        <w:rPr>
          <w:rFonts w:ascii="Arial" w:hAnsi="Arial" w:cs="Arial"/>
          <w:b/>
          <w:bCs/>
          <w:sz w:val="22"/>
          <w:lang w:val="cs-CZ"/>
        </w:rPr>
        <w:t>nabyvatel</w:t>
      </w:r>
      <w:r w:rsidR="00BE4F13" w:rsidRPr="00682074">
        <w:rPr>
          <w:rFonts w:ascii="Arial" w:hAnsi="Arial" w:cs="Arial"/>
          <w:sz w:val="22"/>
          <w:lang w:val="cs-CZ"/>
        </w:rPr>
        <w:t>)</w:t>
      </w:r>
    </w:p>
    <w:p w14:paraId="6A72D66E" w14:textId="77777777" w:rsidR="0088505F" w:rsidRPr="00682074" w:rsidRDefault="0088505F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62377577" w14:textId="0401FD00" w:rsidR="00EA27CA" w:rsidRPr="00682074" w:rsidRDefault="00EA27CA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  <w:r w:rsidRPr="00682074">
        <w:rPr>
          <w:rFonts w:ascii="Arial" w:hAnsi="Arial" w:cs="Arial"/>
          <w:sz w:val="22"/>
          <w:lang w:val="cs-CZ"/>
        </w:rPr>
        <w:t>(DIAMO a Ob</w:t>
      </w:r>
      <w:r w:rsidR="00D400A8" w:rsidRPr="00682074">
        <w:rPr>
          <w:rFonts w:ascii="Arial" w:hAnsi="Arial" w:cs="Arial"/>
          <w:sz w:val="22"/>
          <w:lang w:val="cs-CZ"/>
        </w:rPr>
        <w:t>e</w:t>
      </w:r>
      <w:r w:rsidRPr="00682074">
        <w:rPr>
          <w:rFonts w:ascii="Arial" w:hAnsi="Arial" w:cs="Arial"/>
          <w:sz w:val="22"/>
          <w:lang w:val="cs-CZ"/>
        </w:rPr>
        <w:t xml:space="preserve">c Trojanovice společně dále jako </w:t>
      </w:r>
      <w:r w:rsidRPr="00682074">
        <w:rPr>
          <w:rFonts w:ascii="Arial" w:hAnsi="Arial" w:cs="Arial"/>
          <w:b/>
          <w:bCs/>
          <w:sz w:val="22"/>
          <w:lang w:val="cs-CZ"/>
        </w:rPr>
        <w:t>Smluvní strany</w:t>
      </w:r>
      <w:r w:rsidRPr="00682074">
        <w:rPr>
          <w:rFonts w:ascii="Arial" w:hAnsi="Arial" w:cs="Arial"/>
          <w:sz w:val="22"/>
          <w:lang w:val="cs-CZ"/>
        </w:rPr>
        <w:t>)</w:t>
      </w:r>
    </w:p>
    <w:p w14:paraId="15F1A036" w14:textId="7E584AD0" w:rsidR="00CC20A3" w:rsidRPr="00682074" w:rsidRDefault="00CC20A3" w:rsidP="00E11C3C">
      <w:pPr>
        <w:spacing w:after="0" w:line="280" w:lineRule="exact"/>
        <w:jc w:val="both"/>
        <w:rPr>
          <w:rFonts w:ascii="Arial" w:hAnsi="Arial" w:cs="Arial"/>
        </w:rPr>
      </w:pPr>
      <w:r w:rsidRPr="00682074">
        <w:rPr>
          <w:rFonts w:ascii="Arial" w:hAnsi="Arial" w:cs="Arial"/>
        </w:rPr>
        <w:lastRenderedPageBreak/>
        <w:t xml:space="preserve">Smluvní strany prohlašují, že údaje uvedené v čl. I. </w:t>
      </w:r>
      <w:r w:rsidR="00653044" w:rsidRPr="00682074">
        <w:rPr>
          <w:rFonts w:ascii="Arial" w:hAnsi="Arial" w:cs="Arial"/>
        </w:rPr>
        <w:t xml:space="preserve">této </w:t>
      </w:r>
      <w:r w:rsidRPr="00682074">
        <w:rPr>
          <w:rFonts w:ascii="Arial" w:hAnsi="Arial" w:cs="Arial"/>
        </w:rPr>
        <w:t xml:space="preserve">smlouvy jsou v souladu se skutečností v době uzavření této Smlouvy o smlouvách budoucích o převodu nemovitostí (dále jen </w:t>
      </w:r>
      <w:r w:rsidRPr="00682074">
        <w:rPr>
          <w:rFonts w:ascii="Arial" w:hAnsi="Arial" w:cs="Arial"/>
          <w:b/>
          <w:bCs/>
        </w:rPr>
        <w:t>Smlouva</w:t>
      </w:r>
      <w:r w:rsidRPr="00682074">
        <w:rPr>
          <w:rFonts w:ascii="Arial" w:hAnsi="Arial" w:cs="Arial"/>
        </w:rPr>
        <w:t>).</w:t>
      </w:r>
    </w:p>
    <w:p w14:paraId="718FF12F" w14:textId="77777777" w:rsidR="005B2DE5" w:rsidRPr="006C093B" w:rsidRDefault="005B2DE5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highlight w:val="yellow"/>
          <w:lang w:val="cs-CZ"/>
        </w:rPr>
      </w:pPr>
    </w:p>
    <w:p w14:paraId="35EA0D99" w14:textId="185A140D" w:rsidR="00A54CAB" w:rsidRPr="00552901" w:rsidRDefault="00A54CAB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552901">
        <w:rPr>
          <w:rFonts w:ascii="Arial" w:eastAsia="Calibri Light" w:hAnsi="Arial" w:cs="Arial"/>
          <w:b/>
          <w:bCs/>
        </w:rPr>
        <w:t>Článek II.</w:t>
      </w:r>
    </w:p>
    <w:p w14:paraId="6F187554" w14:textId="2CFBB3AC" w:rsidR="00A54CAB" w:rsidRPr="00552901" w:rsidRDefault="00A54CAB" w:rsidP="00E11C3C">
      <w:pPr>
        <w:spacing w:after="0" w:line="280" w:lineRule="exact"/>
        <w:jc w:val="center"/>
        <w:rPr>
          <w:rFonts w:ascii="Arial" w:hAnsi="Arial" w:cs="Arial"/>
          <w:b/>
          <w:bCs/>
        </w:rPr>
      </w:pPr>
      <w:r w:rsidRPr="00552901">
        <w:rPr>
          <w:rFonts w:ascii="Arial" w:eastAsia="Calibri Light" w:hAnsi="Arial" w:cs="Arial"/>
          <w:b/>
          <w:bCs/>
        </w:rPr>
        <w:t>Úvodní ustanovení</w:t>
      </w:r>
    </w:p>
    <w:p w14:paraId="15177883" w14:textId="77777777" w:rsidR="009C0322" w:rsidRPr="00552901" w:rsidRDefault="009C0322" w:rsidP="00E11C3C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00A1AAE6" w14:textId="6B1C30E8" w:rsidR="000C6192" w:rsidRPr="00552901" w:rsidRDefault="00A54CAB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552901">
        <w:rPr>
          <w:rFonts w:ascii="Arial" w:hAnsi="Arial" w:cs="Arial"/>
        </w:rPr>
        <w:t xml:space="preserve">Česká republika je vlastníkem </w:t>
      </w:r>
      <w:r w:rsidR="00B34247" w:rsidRPr="00552901">
        <w:rPr>
          <w:rFonts w:ascii="Arial" w:hAnsi="Arial" w:cs="Arial"/>
        </w:rPr>
        <w:t xml:space="preserve">nemovitého </w:t>
      </w:r>
      <w:r w:rsidRPr="00552901">
        <w:rPr>
          <w:rFonts w:ascii="Arial" w:hAnsi="Arial" w:cs="Arial"/>
        </w:rPr>
        <w:t>majetku</w:t>
      </w:r>
      <w:r w:rsidR="000C6192" w:rsidRPr="00552901">
        <w:rPr>
          <w:rFonts w:ascii="Arial" w:hAnsi="Arial" w:cs="Arial"/>
        </w:rPr>
        <w:t>, konkrétně se jedná o</w:t>
      </w:r>
      <w:r w:rsidR="00B85624" w:rsidRPr="00552901">
        <w:rPr>
          <w:rFonts w:ascii="Arial" w:hAnsi="Arial" w:cs="Arial"/>
        </w:rPr>
        <w:t>:</w:t>
      </w:r>
      <w:r w:rsidR="000C6192" w:rsidRPr="00552901">
        <w:rPr>
          <w:rFonts w:ascii="Arial" w:hAnsi="Arial" w:cs="Arial"/>
        </w:rPr>
        <w:t xml:space="preserve"> </w:t>
      </w:r>
    </w:p>
    <w:p w14:paraId="2A4E05BA" w14:textId="77777777" w:rsidR="000C6192" w:rsidRPr="00552901" w:rsidRDefault="000C6192" w:rsidP="000C6192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286202B2" w14:textId="417CCFF1" w:rsidR="0069143D" w:rsidRPr="00552901" w:rsidRDefault="0069143D" w:rsidP="000319A0">
      <w:pPr>
        <w:pStyle w:val="Bezmezer"/>
        <w:numPr>
          <w:ilvl w:val="0"/>
          <w:numId w:val="41"/>
        </w:numPr>
        <w:ind w:left="567"/>
        <w:jc w:val="both"/>
        <w:rPr>
          <w:rFonts w:ascii="Arial" w:hAnsi="Arial" w:cs="Arial"/>
        </w:rPr>
      </w:pPr>
      <w:bookmarkStart w:id="1" w:name="_Hlk126704482"/>
      <w:r w:rsidRPr="00552901">
        <w:rPr>
          <w:rFonts w:ascii="Arial" w:hAnsi="Arial" w:cs="Arial"/>
        </w:rPr>
        <w:t xml:space="preserve">pozemek </w:t>
      </w:r>
      <w:proofErr w:type="spellStart"/>
      <w:r w:rsidRPr="00552901">
        <w:rPr>
          <w:rFonts w:ascii="Arial" w:hAnsi="Arial" w:cs="Arial"/>
        </w:rPr>
        <w:t>parc</w:t>
      </w:r>
      <w:proofErr w:type="spellEnd"/>
      <w:r w:rsidRPr="00552901">
        <w:rPr>
          <w:rFonts w:ascii="Arial" w:hAnsi="Arial" w:cs="Arial"/>
        </w:rPr>
        <w:t>. č. 889/8, ostatní plocha, způsob využití jiná plocha, o výměře 937 m</w:t>
      </w:r>
      <w:r w:rsidRPr="00552901">
        <w:rPr>
          <w:rFonts w:ascii="Arial" w:hAnsi="Arial" w:cs="Arial"/>
          <w:vertAlign w:val="superscript"/>
        </w:rPr>
        <w:t>2</w:t>
      </w:r>
      <w:r w:rsidRPr="00552901">
        <w:rPr>
          <w:rFonts w:ascii="Arial" w:hAnsi="Arial" w:cs="Arial"/>
        </w:rPr>
        <w:t>,</w:t>
      </w:r>
    </w:p>
    <w:p w14:paraId="530E2E85" w14:textId="12E3338B" w:rsidR="0069143D" w:rsidRPr="00552901" w:rsidRDefault="0069143D" w:rsidP="000319A0">
      <w:pPr>
        <w:pStyle w:val="Bezmezer"/>
        <w:numPr>
          <w:ilvl w:val="0"/>
          <w:numId w:val="41"/>
        </w:numPr>
        <w:ind w:left="567"/>
        <w:jc w:val="both"/>
        <w:rPr>
          <w:rFonts w:ascii="Arial" w:hAnsi="Arial" w:cs="Arial"/>
        </w:rPr>
      </w:pPr>
      <w:r w:rsidRPr="00552901">
        <w:rPr>
          <w:rFonts w:ascii="Arial" w:hAnsi="Arial" w:cs="Arial"/>
        </w:rPr>
        <w:t xml:space="preserve">pozemek </w:t>
      </w:r>
      <w:proofErr w:type="spellStart"/>
      <w:r w:rsidRPr="00552901">
        <w:rPr>
          <w:rFonts w:ascii="Arial" w:hAnsi="Arial" w:cs="Arial"/>
        </w:rPr>
        <w:t>parc</w:t>
      </w:r>
      <w:proofErr w:type="spellEnd"/>
      <w:r w:rsidRPr="00552901">
        <w:rPr>
          <w:rFonts w:ascii="Arial" w:hAnsi="Arial" w:cs="Arial"/>
        </w:rPr>
        <w:t>. č. 1296/1, ostatní plocha, způsob využití jiná plocha, o výměře</w:t>
      </w:r>
      <w:r w:rsidR="000319A0" w:rsidRPr="00552901">
        <w:rPr>
          <w:rFonts w:ascii="Arial" w:hAnsi="Arial" w:cs="Arial"/>
        </w:rPr>
        <w:t xml:space="preserve"> </w:t>
      </w:r>
      <w:r w:rsidRPr="00552901">
        <w:rPr>
          <w:rFonts w:ascii="Arial" w:hAnsi="Arial" w:cs="Arial"/>
        </w:rPr>
        <w:t>16268 m</w:t>
      </w:r>
      <w:r w:rsidRPr="00552901">
        <w:rPr>
          <w:rFonts w:ascii="Arial" w:hAnsi="Arial" w:cs="Arial"/>
          <w:vertAlign w:val="superscript"/>
        </w:rPr>
        <w:t>2</w:t>
      </w:r>
      <w:r w:rsidRPr="00552901">
        <w:rPr>
          <w:rFonts w:ascii="Arial" w:hAnsi="Arial" w:cs="Arial"/>
        </w:rPr>
        <w:t>,</w:t>
      </w:r>
    </w:p>
    <w:p w14:paraId="54E02966" w14:textId="1DCEEE65" w:rsidR="0069143D" w:rsidRPr="00552901" w:rsidRDefault="0069143D" w:rsidP="000319A0">
      <w:pPr>
        <w:pStyle w:val="Bezmezer"/>
        <w:numPr>
          <w:ilvl w:val="0"/>
          <w:numId w:val="41"/>
        </w:numPr>
        <w:ind w:left="567"/>
        <w:jc w:val="both"/>
        <w:rPr>
          <w:rFonts w:ascii="Arial" w:hAnsi="Arial" w:cs="Arial"/>
        </w:rPr>
      </w:pPr>
      <w:r w:rsidRPr="00552901">
        <w:rPr>
          <w:rFonts w:ascii="Arial" w:hAnsi="Arial" w:cs="Arial"/>
        </w:rPr>
        <w:t xml:space="preserve">pozemek </w:t>
      </w:r>
      <w:proofErr w:type="spellStart"/>
      <w:r w:rsidRPr="00552901">
        <w:rPr>
          <w:rFonts w:ascii="Arial" w:hAnsi="Arial" w:cs="Arial"/>
        </w:rPr>
        <w:t>parc</w:t>
      </w:r>
      <w:proofErr w:type="spellEnd"/>
      <w:r w:rsidRPr="00552901">
        <w:rPr>
          <w:rFonts w:ascii="Arial" w:hAnsi="Arial" w:cs="Arial"/>
        </w:rPr>
        <w:t>. č. 1296/5, ostatní plocha, způsob využití jiná plocha, o výměře 1351 m</w:t>
      </w:r>
      <w:r w:rsidRPr="00552901">
        <w:rPr>
          <w:rFonts w:ascii="Arial" w:hAnsi="Arial" w:cs="Arial"/>
          <w:vertAlign w:val="superscript"/>
        </w:rPr>
        <w:t>2</w:t>
      </w:r>
      <w:r w:rsidRPr="00552901">
        <w:rPr>
          <w:rFonts w:ascii="Arial" w:hAnsi="Arial" w:cs="Arial"/>
        </w:rPr>
        <w:t>,</w:t>
      </w:r>
    </w:p>
    <w:p w14:paraId="34889508" w14:textId="7AD28645" w:rsidR="0069143D" w:rsidRPr="00552901" w:rsidRDefault="0069143D" w:rsidP="0069143D">
      <w:pPr>
        <w:pStyle w:val="Bezmezer"/>
        <w:numPr>
          <w:ilvl w:val="0"/>
          <w:numId w:val="41"/>
        </w:numPr>
        <w:ind w:left="567"/>
        <w:jc w:val="both"/>
        <w:rPr>
          <w:rFonts w:ascii="Arial" w:hAnsi="Arial" w:cs="Arial"/>
        </w:rPr>
      </w:pPr>
      <w:r w:rsidRPr="00552901">
        <w:rPr>
          <w:rFonts w:ascii="Arial" w:hAnsi="Arial" w:cs="Arial"/>
        </w:rPr>
        <w:t xml:space="preserve">pozemek </w:t>
      </w:r>
      <w:proofErr w:type="spellStart"/>
      <w:r w:rsidRPr="00552901">
        <w:rPr>
          <w:rFonts w:ascii="Arial" w:hAnsi="Arial" w:cs="Arial"/>
        </w:rPr>
        <w:t>parc</w:t>
      </w:r>
      <w:proofErr w:type="spellEnd"/>
      <w:r w:rsidRPr="00552901">
        <w:rPr>
          <w:rFonts w:ascii="Arial" w:hAnsi="Arial" w:cs="Arial"/>
        </w:rPr>
        <w:t>. č. 3666/2, ostatní plocha, způsob využití ostatní komunikace, o výměře 706 m</w:t>
      </w:r>
      <w:r w:rsidRPr="00552901">
        <w:rPr>
          <w:rFonts w:ascii="Arial" w:hAnsi="Arial" w:cs="Arial"/>
          <w:vertAlign w:val="superscript"/>
        </w:rPr>
        <w:t>2</w:t>
      </w:r>
      <w:r w:rsidRPr="00552901">
        <w:rPr>
          <w:rFonts w:ascii="Arial" w:hAnsi="Arial" w:cs="Arial"/>
        </w:rPr>
        <w:t>,</w:t>
      </w:r>
      <w:bookmarkEnd w:id="1"/>
    </w:p>
    <w:p w14:paraId="7975FDEC" w14:textId="77777777" w:rsidR="00653543" w:rsidRPr="00552901" w:rsidRDefault="00653543" w:rsidP="00653543">
      <w:pPr>
        <w:pStyle w:val="Bezmezer"/>
        <w:ind w:left="567"/>
        <w:jc w:val="both"/>
        <w:rPr>
          <w:rFonts w:ascii="Arial" w:hAnsi="Arial" w:cs="Arial"/>
        </w:rPr>
      </w:pPr>
    </w:p>
    <w:p w14:paraId="76CA11CB" w14:textId="16A58989" w:rsidR="0069143D" w:rsidRPr="00552901" w:rsidRDefault="0069143D" w:rsidP="000319A0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  <w:r w:rsidRPr="00552901">
        <w:rPr>
          <w:rFonts w:ascii="Arial" w:hAnsi="Arial" w:cs="Arial"/>
        </w:rPr>
        <w:t xml:space="preserve">vše zapsané v obci a k. </w:t>
      </w:r>
      <w:proofErr w:type="spellStart"/>
      <w:r w:rsidRPr="00552901">
        <w:rPr>
          <w:rFonts w:ascii="Arial" w:hAnsi="Arial" w:cs="Arial"/>
        </w:rPr>
        <w:t>ú.</w:t>
      </w:r>
      <w:proofErr w:type="spellEnd"/>
      <w:r w:rsidRPr="00552901">
        <w:rPr>
          <w:rFonts w:ascii="Arial" w:hAnsi="Arial" w:cs="Arial"/>
        </w:rPr>
        <w:t xml:space="preserve"> Trojanovice, na listu vlastnictví č. 959, vedeném u Katastrálního úřadu pro Moravskoslezský kraj, katastrální pracoviště Nový Jičín, (dále jen „</w:t>
      </w:r>
      <w:r w:rsidR="003C6E88">
        <w:rPr>
          <w:rFonts w:ascii="Arial" w:hAnsi="Arial" w:cs="Arial"/>
          <w:b/>
          <w:bCs/>
        </w:rPr>
        <w:t>Pozemky</w:t>
      </w:r>
      <w:r w:rsidRPr="00552901">
        <w:rPr>
          <w:rFonts w:ascii="Arial" w:hAnsi="Arial" w:cs="Arial"/>
          <w:b/>
          <w:bCs/>
        </w:rPr>
        <w:t>“</w:t>
      </w:r>
      <w:r w:rsidRPr="00552901">
        <w:rPr>
          <w:rFonts w:ascii="Arial" w:hAnsi="Arial" w:cs="Arial"/>
        </w:rPr>
        <w:t>) a DIAMO má právo s </w:t>
      </w:r>
      <w:r w:rsidR="00C43AD6" w:rsidRPr="00C43AD6">
        <w:rPr>
          <w:rFonts w:ascii="Arial" w:hAnsi="Arial" w:cs="Arial"/>
        </w:rPr>
        <w:t>Pozemky</w:t>
      </w:r>
      <w:r w:rsidRPr="00552901">
        <w:rPr>
          <w:rFonts w:ascii="Arial" w:hAnsi="Arial" w:cs="Arial"/>
        </w:rPr>
        <w:t xml:space="preserve"> hospodařit. </w:t>
      </w:r>
    </w:p>
    <w:p w14:paraId="7EEE37D5" w14:textId="77777777" w:rsidR="00A54CAB" w:rsidRPr="006C093B" w:rsidRDefault="00A54CAB" w:rsidP="00E11C3C">
      <w:pPr>
        <w:pStyle w:val="Odstavecseseznamem"/>
        <w:spacing w:after="0" w:line="280" w:lineRule="exact"/>
        <w:ind w:left="425"/>
        <w:jc w:val="both"/>
        <w:rPr>
          <w:rFonts w:ascii="Arial" w:hAnsi="Arial" w:cs="Arial"/>
          <w:highlight w:val="yellow"/>
        </w:rPr>
      </w:pPr>
    </w:p>
    <w:p w14:paraId="67A7BDF2" w14:textId="4FF6FDF2" w:rsidR="00B34247" w:rsidRPr="00552901" w:rsidRDefault="00FA4A74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552901">
        <w:rPr>
          <w:rFonts w:ascii="Arial" w:hAnsi="Arial" w:cs="Arial"/>
        </w:rPr>
        <w:t>DIAMO</w:t>
      </w:r>
      <w:r w:rsidR="00CC20A3" w:rsidRPr="00552901">
        <w:rPr>
          <w:rFonts w:ascii="Arial" w:hAnsi="Arial" w:cs="Arial"/>
        </w:rPr>
        <w:t xml:space="preserve"> prohlašuje, že </w:t>
      </w:r>
      <w:r w:rsidR="00C43AD6" w:rsidRPr="00C43AD6">
        <w:rPr>
          <w:rFonts w:ascii="Arial" w:hAnsi="Arial" w:cs="Arial"/>
        </w:rPr>
        <w:t>Pozemky</w:t>
      </w:r>
      <w:r w:rsidR="001A5E71" w:rsidRPr="00552901">
        <w:rPr>
          <w:rFonts w:ascii="Arial" w:hAnsi="Arial" w:cs="Arial"/>
        </w:rPr>
        <w:t>, definovan</w:t>
      </w:r>
      <w:r w:rsidR="00652619">
        <w:rPr>
          <w:rFonts w:ascii="Arial" w:hAnsi="Arial" w:cs="Arial"/>
        </w:rPr>
        <w:t>é</w:t>
      </w:r>
      <w:r w:rsidR="001A5E71" w:rsidRPr="00552901">
        <w:rPr>
          <w:rFonts w:ascii="Arial" w:hAnsi="Arial" w:cs="Arial"/>
        </w:rPr>
        <w:t xml:space="preserve"> v</w:t>
      </w:r>
      <w:r w:rsidR="00803457" w:rsidRPr="00552901">
        <w:rPr>
          <w:rFonts w:ascii="Arial" w:hAnsi="Arial" w:cs="Arial"/>
        </w:rPr>
        <w:t> odst. 1</w:t>
      </w:r>
      <w:r w:rsidR="001A5E71" w:rsidRPr="00552901">
        <w:rPr>
          <w:rFonts w:ascii="Arial" w:hAnsi="Arial" w:cs="Arial"/>
        </w:rPr>
        <w:t xml:space="preserve"> této Smlouvy,</w:t>
      </w:r>
      <w:r w:rsidR="00CC20A3" w:rsidRPr="00552901">
        <w:rPr>
          <w:rFonts w:ascii="Arial" w:hAnsi="Arial" w:cs="Arial"/>
        </w:rPr>
        <w:t xml:space="preserve"> ne</w:t>
      </w:r>
      <w:r w:rsidR="00B14E62">
        <w:rPr>
          <w:rFonts w:ascii="Arial" w:hAnsi="Arial" w:cs="Arial"/>
        </w:rPr>
        <w:t>jsou</w:t>
      </w:r>
      <w:r w:rsidR="00CC20A3" w:rsidRPr="00552901">
        <w:rPr>
          <w:rFonts w:ascii="Arial" w:hAnsi="Arial" w:cs="Arial"/>
        </w:rPr>
        <w:t xml:space="preserve"> určeným majetkem ve smyslu § 2 odst. 9 zákona č. 77/1997 Sb., o státním podniku, ve znění pozdějších předpisů.</w:t>
      </w:r>
    </w:p>
    <w:p w14:paraId="72A3E318" w14:textId="77777777" w:rsidR="00CC20A3" w:rsidRPr="00552901" w:rsidRDefault="00CC20A3" w:rsidP="00E11C3C">
      <w:pPr>
        <w:pStyle w:val="Odstavecseseznamem"/>
        <w:spacing w:line="280" w:lineRule="exact"/>
        <w:rPr>
          <w:rFonts w:ascii="Arial" w:hAnsi="Arial" w:cs="Arial"/>
        </w:rPr>
      </w:pPr>
    </w:p>
    <w:p w14:paraId="75A8029A" w14:textId="6B04ED17" w:rsidR="00CC20A3" w:rsidRPr="00552901" w:rsidRDefault="00CC20A3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A32627">
        <w:rPr>
          <w:rFonts w:ascii="Arial" w:hAnsi="Arial" w:cs="Arial"/>
        </w:rPr>
        <w:t xml:space="preserve">Obec Trojanovice má zájem </w:t>
      </w:r>
      <w:r w:rsidR="008C1ADB" w:rsidRPr="00A32627">
        <w:rPr>
          <w:rFonts w:ascii="Arial" w:hAnsi="Arial" w:cs="Arial"/>
        </w:rPr>
        <w:t xml:space="preserve">na </w:t>
      </w:r>
      <w:r w:rsidR="00FF05C8" w:rsidRPr="00A32627">
        <w:rPr>
          <w:rFonts w:ascii="Arial" w:hAnsi="Arial" w:cs="Arial"/>
        </w:rPr>
        <w:t xml:space="preserve">části </w:t>
      </w:r>
      <w:r w:rsidR="008C1ADB" w:rsidRPr="00A32627">
        <w:rPr>
          <w:rFonts w:ascii="Arial" w:hAnsi="Arial" w:cs="Arial"/>
        </w:rPr>
        <w:t xml:space="preserve">takto </w:t>
      </w:r>
      <w:r w:rsidR="00F301D6" w:rsidRPr="00A32627">
        <w:rPr>
          <w:rFonts w:ascii="Arial" w:hAnsi="Arial" w:cs="Arial"/>
        </w:rPr>
        <w:t>uveden</w:t>
      </w:r>
      <w:r w:rsidR="001F28FE" w:rsidRPr="00A32627">
        <w:rPr>
          <w:rFonts w:ascii="Arial" w:hAnsi="Arial" w:cs="Arial"/>
        </w:rPr>
        <w:t>ých Pozemků</w:t>
      </w:r>
      <w:r w:rsidR="00DE47CD" w:rsidRPr="00A32627">
        <w:rPr>
          <w:rFonts w:ascii="Arial" w:hAnsi="Arial" w:cs="Arial"/>
        </w:rPr>
        <w:t xml:space="preserve"> vybudovat Cyklostezku označenou jako „Cyklostezk</w:t>
      </w:r>
      <w:r w:rsidR="00721041" w:rsidRPr="00A32627">
        <w:rPr>
          <w:rFonts w:ascii="Arial" w:hAnsi="Arial" w:cs="Arial"/>
        </w:rPr>
        <w:t>y</w:t>
      </w:r>
      <w:r w:rsidR="00DE47CD" w:rsidRPr="00A32627">
        <w:rPr>
          <w:rFonts w:ascii="Arial" w:hAnsi="Arial" w:cs="Arial"/>
        </w:rPr>
        <w:t xml:space="preserve"> Trojanovice, B Cyklostezka </w:t>
      </w:r>
      <w:proofErr w:type="spellStart"/>
      <w:r w:rsidR="00DE47CD" w:rsidRPr="00A32627">
        <w:rPr>
          <w:rFonts w:ascii="Arial" w:hAnsi="Arial" w:cs="Arial"/>
        </w:rPr>
        <w:t>Pindula</w:t>
      </w:r>
      <w:proofErr w:type="spellEnd"/>
      <w:r w:rsidR="00DE47CD" w:rsidRPr="00A32627">
        <w:rPr>
          <w:rFonts w:ascii="Arial" w:hAnsi="Arial" w:cs="Arial"/>
        </w:rPr>
        <w:t>“</w:t>
      </w:r>
      <w:r w:rsidR="00DE47CD" w:rsidRPr="00552901">
        <w:rPr>
          <w:rFonts w:ascii="Arial" w:hAnsi="Arial" w:cs="Arial"/>
        </w:rPr>
        <w:t xml:space="preserve"> tak, jak je tato cyklostezka vyznačena na </w:t>
      </w:r>
      <w:commentRangeStart w:id="2"/>
      <w:r w:rsidR="00DE47CD" w:rsidRPr="00C612E6">
        <w:rPr>
          <w:rFonts w:ascii="Arial" w:hAnsi="Arial" w:cs="Arial"/>
          <w:highlight w:val="yellow"/>
        </w:rPr>
        <w:t>.........................</w:t>
      </w:r>
      <w:commentRangeEnd w:id="2"/>
      <w:r w:rsidR="00F8013E" w:rsidRPr="00C612E6">
        <w:rPr>
          <w:rStyle w:val="Odkaznakoment"/>
          <w:highlight w:val="yellow"/>
        </w:rPr>
        <w:commentReference w:id="2"/>
      </w:r>
      <w:r w:rsidR="00DE47CD" w:rsidRPr="00552901">
        <w:rPr>
          <w:rFonts w:ascii="Arial" w:hAnsi="Arial" w:cs="Arial"/>
        </w:rPr>
        <w:t>,</w:t>
      </w:r>
      <w:r w:rsidR="00383E82" w:rsidRPr="00552901">
        <w:rPr>
          <w:rFonts w:ascii="Arial" w:hAnsi="Arial" w:cs="Arial"/>
        </w:rPr>
        <w:t xml:space="preserve"> (dále také jako „</w:t>
      </w:r>
      <w:bookmarkStart w:id="3" w:name="_Hlk126071768"/>
      <w:r w:rsidR="00383E82" w:rsidRPr="00552901">
        <w:rPr>
          <w:rFonts w:ascii="Arial" w:hAnsi="Arial" w:cs="Arial"/>
          <w:b/>
          <w:bCs/>
        </w:rPr>
        <w:t>Cykloste</w:t>
      </w:r>
      <w:r w:rsidR="00F96EA1" w:rsidRPr="00552901">
        <w:rPr>
          <w:rFonts w:ascii="Arial" w:hAnsi="Arial" w:cs="Arial"/>
          <w:b/>
          <w:bCs/>
        </w:rPr>
        <w:t>z</w:t>
      </w:r>
      <w:r w:rsidR="00383E82" w:rsidRPr="00552901">
        <w:rPr>
          <w:rFonts w:ascii="Arial" w:hAnsi="Arial" w:cs="Arial"/>
          <w:b/>
          <w:bCs/>
        </w:rPr>
        <w:t>ka</w:t>
      </w:r>
      <w:bookmarkEnd w:id="3"/>
      <w:r w:rsidR="00383E82" w:rsidRPr="00552901">
        <w:rPr>
          <w:rFonts w:ascii="Arial" w:hAnsi="Arial" w:cs="Arial"/>
        </w:rPr>
        <w:t>“)</w:t>
      </w:r>
      <w:r w:rsidR="00DE47CD" w:rsidRPr="00552901">
        <w:rPr>
          <w:rFonts w:ascii="Arial" w:hAnsi="Arial" w:cs="Arial"/>
        </w:rPr>
        <w:t xml:space="preserve"> kdy tento dokument tvoří </w:t>
      </w:r>
      <w:r w:rsidR="00383E82" w:rsidRPr="00552901">
        <w:rPr>
          <w:rFonts w:ascii="Arial" w:hAnsi="Arial" w:cs="Arial"/>
        </w:rPr>
        <w:t>Přílohu č. 1 této Smlouvy.</w:t>
      </w:r>
    </w:p>
    <w:p w14:paraId="0D4CD022" w14:textId="77777777" w:rsidR="00087101" w:rsidRPr="00E65BD1" w:rsidRDefault="00087101" w:rsidP="00087101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233315F8" w14:textId="2053920C" w:rsidR="00087101" w:rsidRPr="00E65BD1" w:rsidRDefault="00E15D19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E65BD1">
        <w:rPr>
          <w:rFonts w:ascii="Arial" w:hAnsi="Arial" w:cs="Arial"/>
        </w:rPr>
        <w:t xml:space="preserve">Obec Trojanovice prohlašuje, že </w:t>
      </w:r>
      <w:r w:rsidRPr="000D2589">
        <w:rPr>
          <w:rFonts w:ascii="Arial" w:hAnsi="Arial" w:cs="Arial"/>
        </w:rPr>
        <w:t xml:space="preserve">Cyklostezka bude mít povahu </w:t>
      </w:r>
      <w:r w:rsidR="00E82722" w:rsidRPr="000D2589">
        <w:rPr>
          <w:rFonts w:ascii="Arial" w:hAnsi="Arial" w:cs="Arial"/>
        </w:rPr>
        <w:t xml:space="preserve">veřejně přístupné účelové komunikace, která nebude součástí </w:t>
      </w:r>
      <w:commentRangeStart w:id="4"/>
      <w:ins w:id="5" w:author="Volek Lukáš JUDr. MBA" w:date="2023-03-23T15:40:00Z">
        <w:r w:rsidR="00453A7D">
          <w:rPr>
            <w:rFonts w:ascii="Arial" w:hAnsi="Arial" w:cs="Arial"/>
          </w:rPr>
          <w:t>P</w:t>
        </w:r>
      </w:ins>
      <w:del w:id="6" w:author="Volek Lukáš JUDr. MBA" w:date="2023-03-23T15:40:00Z">
        <w:r w:rsidR="00E82722" w:rsidRPr="000D2589" w:rsidDel="00453A7D">
          <w:rPr>
            <w:rFonts w:ascii="Arial" w:hAnsi="Arial" w:cs="Arial"/>
          </w:rPr>
          <w:delText>p</w:delText>
        </w:r>
      </w:del>
      <w:commentRangeEnd w:id="4"/>
      <w:r w:rsidR="00571492">
        <w:rPr>
          <w:rStyle w:val="Odkaznakoment"/>
        </w:rPr>
        <w:commentReference w:id="4"/>
      </w:r>
      <w:r w:rsidR="00E82722" w:rsidRPr="000D2589">
        <w:rPr>
          <w:rFonts w:ascii="Arial" w:hAnsi="Arial" w:cs="Arial"/>
        </w:rPr>
        <w:t>ozemků</w:t>
      </w:r>
      <w:r w:rsidR="00E82722" w:rsidRPr="00E65BD1">
        <w:rPr>
          <w:rFonts w:ascii="Arial" w:hAnsi="Arial" w:cs="Arial"/>
        </w:rPr>
        <w:t>, přes které bude vedena. Vlastníkem Cyklostezky tak bude po celou dobu</w:t>
      </w:r>
      <w:r w:rsidR="007E5F49" w:rsidRPr="00E65BD1">
        <w:rPr>
          <w:rFonts w:ascii="Arial" w:hAnsi="Arial" w:cs="Arial"/>
        </w:rPr>
        <w:t xml:space="preserve"> provádění stavby</w:t>
      </w:r>
      <w:r w:rsidR="005C46B7" w:rsidRPr="00E65BD1">
        <w:rPr>
          <w:rFonts w:ascii="Arial" w:hAnsi="Arial" w:cs="Arial"/>
        </w:rPr>
        <w:t>,</w:t>
      </w:r>
      <w:r w:rsidR="00E82722" w:rsidRPr="00E65BD1">
        <w:rPr>
          <w:rFonts w:ascii="Arial" w:hAnsi="Arial" w:cs="Arial"/>
        </w:rPr>
        <w:t xml:space="preserve"> </w:t>
      </w:r>
      <w:r w:rsidR="007E5F49" w:rsidRPr="00E65BD1">
        <w:rPr>
          <w:rFonts w:ascii="Arial" w:hAnsi="Arial" w:cs="Arial"/>
        </w:rPr>
        <w:t>tak</w:t>
      </w:r>
      <w:r w:rsidR="00E82722" w:rsidRPr="00E65BD1">
        <w:rPr>
          <w:rFonts w:ascii="Arial" w:hAnsi="Arial" w:cs="Arial"/>
        </w:rPr>
        <w:t xml:space="preserve"> i po jejím dokončení Obec Trojanovice.</w:t>
      </w:r>
    </w:p>
    <w:p w14:paraId="2C4DB734" w14:textId="77777777" w:rsidR="00F85E0B" w:rsidRPr="0030446F" w:rsidRDefault="00F85E0B" w:rsidP="00F85E0B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3E2762AB" w14:textId="1090AED7" w:rsidR="00F85E0B" w:rsidRDefault="00F85E0B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30446F">
        <w:rPr>
          <w:rFonts w:ascii="Arial" w:hAnsi="Arial" w:cs="Arial"/>
        </w:rPr>
        <w:t>Smluvní strany se dále dohodly, že Cyklostezka bude realizována v souladu s podmínkami DIAMO, které budou formulovány v samostatném dokumentu</w:t>
      </w:r>
      <w:r w:rsidR="009272E7">
        <w:rPr>
          <w:rFonts w:ascii="Arial" w:hAnsi="Arial" w:cs="Arial"/>
        </w:rPr>
        <w:t xml:space="preserve"> (dále také jako „</w:t>
      </w:r>
      <w:r w:rsidR="009272E7" w:rsidRPr="009272E7">
        <w:rPr>
          <w:rFonts w:ascii="Arial" w:hAnsi="Arial" w:cs="Arial"/>
          <w:b/>
          <w:bCs/>
        </w:rPr>
        <w:t>Souhlas</w:t>
      </w:r>
      <w:r w:rsidR="009272E7">
        <w:rPr>
          <w:rFonts w:ascii="Arial" w:hAnsi="Arial" w:cs="Arial"/>
        </w:rPr>
        <w:t>“)</w:t>
      </w:r>
      <w:r w:rsidRPr="0030446F">
        <w:rPr>
          <w:rFonts w:ascii="Arial" w:hAnsi="Arial" w:cs="Arial"/>
        </w:rPr>
        <w:t>.</w:t>
      </w:r>
    </w:p>
    <w:p w14:paraId="34F13812" w14:textId="77777777" w:rsidR="008B2881" w:rsidRDefault="008B2881" w:rsidP="008B2881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65915808" w14:textId="5686824D" w:rsidR="00AC13FD" w:rsidRPr="0030446F" w:rsidRDefault="00AC13FD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dále dohodly, že </w:t>
      </w:r>
      <w:r w:rsidR="008B2881">
        <w:rPr>
          <w:rFonts w:ascii="Arial" w:hAnsi="Arial" w:cs="Arial"/>
        </w:rPr>
        <w:t xml:space="preserve">samotná realizace Cyklostezky bude podmíněna </w:t>
      </w:r>
      <w:r w:rsidR="0040603B" w:rsidRPr="00BA775D">
        <w:rPr>
          <w:rFonts w:ascii="Arial" w:hAnsi="Arial" w:cs="Arial"/>
          <w:b/>
          <w:bCs/>
        </w:rPr>
        <w:t>(i)</w:t>
      </w:r>
      <w:r w:rsidR="0040603B">
        <w:rPr>
          <w:rFonts w:ascii="Arial" w:hAnsi="Arial" w:cs="Arial"/>
        </w:rPr>
        <w:t xml:space="preserve"> </w:t>
      </w:r>
      <w:r w:rsidR="009272E7">
        <w:rPr>
          <w:rFonts w:ascii="Arial" w:hAnsi="Arial" w:cs="Arial"/>
        </w:rPr>
        <w:t>jednak uzavřením této Smlouvy,</w:t>
      </w:r>
      <w:r w:rsidR="0040603B">
        <w:rPr>
          <w:rFonts w:ascii="Arial" w:hAnsi="Arial" w:cs="Arial"/>
        </w:rPr>
        <w:t xml:space="preserve"> </w:t>
      </w:r>
      <w:r w:rsidR="0040603B" w:rsidRPr="00BA775D">
        <w:rPr>
          <w:rFonts w:ascii="Arial" w:hAnsi="Arial" w:cs="Arial"/>
          <w:b/>
          <w:bCs/>
        </w:rPr>
        <w:t>(</w:t>
      </w:r>
      <w:proofErr w:type="spellStart"/>
      <w:r w:rsidR="0040603B" w:rsidRPr="00BA775D">
        <w:rPr>
          <w:rFonts w:ascii="Arial" w:hAnsi="Arial" w:cs="Arial"/>
          <w:b/>
          <w:bCs/>
        </w:rPr>
        <w:t>ii</w:t>
      </w:r>
      <w:proofErr w:type="spellEnd"/>
      <w:r w:rsidR="0040603B" w:rsidRPr="00BA775D">
        <w:rPr>
          <w:rFonts w:ascii="Arial" w:hAnsi="Arial" w:cs="Arial"/>
          <w:b/>
          <w:bCs/>
        </w:rPr>
        <w:t>)</w:t>
      </w:r>
      <w:r w:rsidR="009272E7">
        <w:rPr>
          <w:rFonts w:ascii="Arial" w:hAnsi="Arial" w:cs="Arial"/>
        </w:rPr>
        <w:t xml:space="preserve"> jednak Souhlasem</w:t>
      </w:r>
      <w:r w:rsidR="0094658E">
        <w:rPr>
          <w:rFonts w:ascii="Arial" w:hAnsi="Arial" w:cs="Arial"/>
        </w:rPr>
        <w:t xml:space="preserve"> a dále </w:t>
      </w:r>
      <w:r w:rsidR="00E60472" w:rsidRPr="00BA775D">
        <w:rPr>
          <w:rFonts w:ascii="Arial" w:hAnsi="Arial" w:cs="Arial"/>
          <w:b/>
          <w:bCs/>
        </w:rPr>
        <w:t>(</w:t>
      </w:r>
      <w:proofErr w:type="spellStart"/>
      <w:r w:rsidR="00E60472" w:rsidRPr="00BA775D">
        <w:rPr>
          <w:rFonts w:ascii="Arial" w:hAnsi="Arial" w:cs="Arial"/>
          <w:b/>
          <w:bCs/>
        </w:rPr>
        <w:t>iii</w:t>
      </w:r>
      <w:proofErr w:type="spellEnd"/>
      <w:r w:rsidR="00E60472" w:rsidRPr="00BA775D">
        <w:rPr>
          <w:rFonts w:ascii="Arial" w:hAnsi="Arial" w:cs="Arial"/>
          <w:b/>
          <w:bCs/>
        </w:rPr>
        <w:t xml:space="preserve">) </w:t>
      </w:r>
      <w:r w:rsidR="0094658E">
        <w:rPr>
          <w:rFonts w:ascii="Arial" w:hAnsi="Arial" w:cs="Arial"/>
        </w:rPr>
        <w:t xml:space="preserve">uzavřením </w:t>
      </w:r>
      <w:r w:rsidR="0094658E" w:rsidRPr="000D2589">
        <w:rPr>
          <w:rFonts w:ascii="Arial" w:hAnsi="Arial" w:cs="Arial"/>
        </w:rPr>
        <w:t xml:space="preserve">samostatné dohody, ve které </w:t>
      </w:r>
      <w:r w:rsidR="00B07EC9" w:rsidRPr="000D2589">
        <w:rPr>
          <w:rFonts w:ascii="Arial" w:hAnsi="Arial" w:cs="Arial"/>
        </w:rPr>
        <w:t>S</w:t>
      </w:r>
      <w:r w:rsidR="0094658E" w:rsidRPr="000D2589">
        <w:rPr>
          <w:rFonts w:ascii="Arial" w:hAnsi="Arial" w:cs="Arial"/>
        </w:rPr>
        <w:t xml:space="preserve">mluvní strany ujednají podmínky </w:t>
      </w:r>
      <w:r w:rsidR="00AF726F" w:rsidRPr="000D2589">
        <w:rPr>
          <w:rFonts w:ascii="Arial" w:hAnsi="Arial" w:cs="Arial"/>
        </w:rPr>
        <w:t>dočasného z</w:t>
      </w:r>
      <w:r w:rsidR="0094658E" w:rsidRPr="000D2589">
        <w:rPr>
          <w:rFonts w:ascii="Arial" w:hAnsi="Arial" w:cs="Arial"/>
        </w:rPr>
        <w:t xml:space="preserve">áboru </w:t>
      </w:r>
      <w:r w:rsidR="00C321C3" w:rsidRPr="000D2589">
        <w:rPr>
          <w:rFonts w:ascii="Arial" w:hAnsi="Arial" w:cs="Arial"/>
        </w:rPr>
        <w:t xml:space="preserve">Pozemků </w:t>
      </w:r>
      <w:r w:rsidR="0094658E" w:rsidRPr="000D2589">
        <w:rPr>
          <w:rFonts w:ascii="Arial" w:hAnsi="Arial" w:cs="Arial"/>
        </w:rPr>
        <w:t>dotčen</w:t>
      </w:r>
      <w:r w:rsidR="00C321C3" w:rsidRPr="000D2589">
        <w:rPr>
          <w:rFonts w:ascii="Arial" w:hAnsi="Arial" w:cs="Arial"/>
        </w:rPr>
        <w:t>ých</w:t>
      </w:r>
      <w:r w:rsidR="0094658E" w:rsidRPr="000D2589">
        <w:rPr>
          <w:rFonts w:ascii="Arial" w:hAnsi="Arial" w:cs="Arial"/>
        </w:rPr>
        <w:t xml:space="preserve"> stavbou Cyklostezky, tak </w:t>
      </w:r>
      <w:r w:rsidR="00641B66" w:rsidRPr="000D2589">
        <w:rPr>
          <w:rFonts w:ascii="Arial" w:hAnsi="Arial" w:cs="Arial"/>
        </w:rPr>
        <w:t>n</w:t>
      </w:r>
      <w:r w:rsidR="0094658E" w:rsidRPr="000D2589">
        <w:rPr>
          <w:rFonts w:ascii="Arial" w:hAnsi="Arial" w:cs="Arial"/>
        </w:rPr>
        <w:t xml:space="preserve">ájem spojený se zatížením </w:t>
      </w:r>
      <w:r w:rsidR="00CA6333" w:rsidRPr="000D2589">
        <w:rPr>
          <w:rFonts w:ascii="Arial" w:hAnsi="Arial" w:cs="Arial"/>
        </w:rPr>
        <w:t>Pozemků</w:t>
      </w:r>
      <w:r w:rsidR="004F4379" w:rsidRPr="000D2589">
        <w:rPr>
          <w:rFonts w:ascii="Arial" w:hAnsi="Arial" w:cs="Arial"/>
        </w:rPr>
        <w:t xml:space="preserve"> Cyklostezkou v době od dokončení realizace stavby Cyklostezky do doby majetkoprávního vypořádání </w:t>
      </w:r>
      <w:r w:rsidR="00BB185A" w:rsidRPr="000D2589">
        <w:rPr>
          <w:rFonts w:ascii="Arial" w:hAnsi="Arial" w:cs="Arial"/>
        </w:rPr>
        <w:t>Pozemků</w:t>
      </w:r>
      <w:r w:rsidR="004F4379" w:rsidRPr="000D2589">
        <w:rPr>
          <w:rFonts w:ascii="Arial" w:hAnsi="Arial" w:cs="Arial"/>
        </w:rPr>
        <w:t xml:space="preserve"> dotčen</w:t>
      </w:r>
      <w:r w:rsidR="003E507B" w:rsidRPr="000D2589">
        <w:rPr>
          <w:rFonts w:ascii="Arial" w:hAnsi="Arial" w:cs="Arial"/>
        </w:rPr>
        <w:t>ých</w:t>
      </w:r>
      <w:r w:rsidR="004F4379" w:rsidRPr="000D2589">
        <w:rPr>
          <w:rFonts w:ascii="Arial" w:hAnsi="Arial" w:cs="Arial"/>
        </w:rPr>
        <w:t xml:space="preserve"> Cyklostezkou</w:t>
      </w:r>
      <w:r w:rsidR="004F4379">
        <w:rPr>
          <w:rFonts w:ascii="Arial" w:hAnsi="Arial" w:cs="Arial"/>
        </w:rPr>
        <w:t>.</w:t>
      </w:r>
    </w:p>
    <w:p w14:paraId="34D0C750" w14:textId="77777777" w:rsidR="00FA4A74" w:rsidRPr="00222F52" w:rsidRDefault="00FA4A74" w:rsidP="00E11C3C">
      <w:pPr>
        <w:pStyle w:val="Odstavecseseznamem"/>
        <w:spacing w:line="280" w:lineRule="exact"/>
        <w:rPr>
          <w:rFonts w:ascii="Arial" w:hAnsi="Arial" w:cs="Arial"/>
        </w:rPr>
      </w:pPr>
    </w:p>
    <w:p w14:paraId="35FDF909" w14:textId="215DDBE5" w:rsidR="003E009D" w:rsidRPr="00222F52" w:rsidRDefault="002F2964" w:rsidP="00C844BE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222F52">
        <w:rPr>
          <w:rFonts w:ascii="Arial" w:hAnsi="Arial" w:cs="Arial"/>
        </w:rPr>
        <w:t xml:space="preserve">Pro vyloučení všech pochybností </w:t>
      </w:r>
      <w:r w:rsidR="00F22E57" w:rsidRPr="00222F52">
        <w:rPr>
          <w:rFonts w:ascii="Arial" w:hAnsi="Arial" w:cs="Arial"/>
        </w:rPr>
        <w:t>S</w:t>
      </w:r>
      <w:r w:rsidRPr="00222F52">
        <w:rPr>
          <w:rFonts w:ascii="Arial" w:hAnsi="Arial" w:cs="Arial"/>
        </w:rPr>
        <w:t xml:space="preserve">mluvní strany konstatují, že v současné době jednají o uzavření smluvního vztahu k pozemkům v majetku </w:t>
      </w:r>
      <w:r w:rsidR="008A55A0" w:rsidRPr="00222F52">
        <w:rPr>
          <w:rFonts w:ascii="Arial" w:hAnsi="Arial" w:cs="Arial"/>
        </w:rPr>
        <w:t>Č</w:t>
      </w:r>
      <w:r w:rsidRPr="00222F52">
        <w:rPr>
          <w:rFonts w:ascii="Arial" w:hAnsi="Arial" w:cs="Arial"/>
        </w:rPr>
        <w:t>eské republiky s</w:t>
      </w:r>
      <w:r w:rsidR="00D25FEA" w:rsidRPr="00222F52">
        <w:rPr>
          <w:rFonts w:ascii="Arial" w:hAnsi="Arial" w:cs="Arial"/>
        </w:rPr>
        <w:t> </w:t>
      </w:r>
      <w:r w:rsidRPr="00222F52">
        <w:rPr>
          <w:rFonts w:ascii="Arial" w:hAnsi="Arial" w:cs="Arial"/>
        </w:rPr>
        <w:t>prá</w:t>
      </w:r>
      <w:r w:rsidR="00D25FEA" w:rsidRPr="00222F52">
        <w:rPr>
          <w:rFonts w:ascii="Arial" w:hAnsi="Arial" w:cs="Arial"/>
        </w:rPr>
        <w:t xml:space="preserve">vem hospodařit pro DIAMO </w:t>
      </w:r>
      <w:r w:rsidR="00B16B1E" w:rsidRPr="00222F52">
        <w:rPr>
          <w:rFonts w:ascii="Arial" w:hAnsi="Arial" w:cs="Arial"/>
        </w:rPr>
        <w:t xml:space="preserve">v rámci projektu označeného jako CÉRKA (dále </w:t>
      </w:r>
      <w:r w:rsidR="00D0209C" w:rsidRPr="00222F52">
        <w:rPr>
          <w:rFonts w:ascii="Arial" w:hAnsi="Arial" w:cs="Arial"/>
        </w:rPr>
        <w:t>také jako</w:t>
      </w:r>
      <w:r w:rsidR="00B16B1E" w:rsidRPr="00222F52">
        <w:rPr>
          <w:rFonts w:ascii="Arial" w:hAnsi="Arial" w:cs="Arial"/>
        </w:rPr>
        <w:t xml:space="preserve"> </w:t>
      </w:r>
      <w:r w:rsidR="00B16B1E" w:rsidRPr="00222F52">
        <w:rPr>
          <w:rFonts w:ascii="Arial" w:hAnsi="Arial" w:cs="Arial"/>
          <w:b/>
          <w:bCs/>
        </w:rPr>
        <w:t>Projekt Cérka</w:t>
      </w:r>
      <w:r w:rsidR="00B16B1E" w:rsidRPr="00222F52">
        <w:rPr>
          <w:rFonts w:ascii="Arial" w:hAnsi="Arial" w:cs="Arial"/>
        </w:rPr>
        <w:t xml:space="preserve">), kdy </w:t>
      </w:r>
      <w:r w:rsidR="00B45439">
        <w:rPr>
          <w:rFonts w:ascii="Arial" w:hAnsi="Arial" w:cs="Arial"/>
        </w:rPr>
        <w:t>Pozemky</w:t>
      </w:r>
      <w:r w:rsidR="00B16B1E" w:rsidRPr="00222F52">
        <w:rPr>
          <w:rFonts w:ascii="Arial" w:hAnsi="Arial" w:cs="Arial"/>
        </w:rPr>
        <w:t xml:space="preserve"> </w:t>
      </w:r>
      <w:r w:rsidR="00B14E62">
        <w:rPr>
          <w:rFonts w:ascii="Arial" w:hAnsi="Arial" w:cs="Arial"/>
        </w:rPr>
        <w:t>budou</w:t>
      </w:r>
      <w:r w:rsidR="00B14E62" w:rsidRPr="00222F52">
        <w:rPr>
          <w:rFonts w:ascii="Arial" w:hAnsi="Arial" w:cs="Arial"/>
        </w:rPr>
        <w:t xml:space="preserve"> </w:t>
      </w:r>
      <w:r w:rsidR="00B16B1E" w:rsidRPr="00222F52">
        <w:rPr>
          <w:rFonts w:ascii="Arial" w:hAnsi="Arial" w:cs="Arial"/>
        </w:rPr>
        <w:t>rovněž zahrnut</w:t>
      </w:r>
      <w:r w:rsidR="00B45439">
        <w:rPr>
          <w:rFonts w:ascii="Arial" w:hAnsi="Arial" w:cs="Arial"/>
        </w:rPr>
        <w:t>y</w:t>
      </w:r>
      <w:r w:rsidR="00B16B1E" w:rsidRPr="00222F52">
        <w:rPr>
          <w:rFonts w:ascii="Arial" w:hAnsi="Arial" w:cs="Arial"/>
        </w:rPr>
        <w:t xml:space="preserve"> do </w:t>
      </w:r>
      <w:r w:rsidR="00B14E62">
        <w:rPr>
          <w:rFonts w:ascii="Arial" w:hAnsi="Arial" w:cs="Arial"/>
        </w:rPr>
        <w:t>v budoucnu</w:t>
      </w:r>
      <w:r w:rsidR="00B14E62" w:rsidRPr="00222F52">
        <w:rPr>
          <w:rFonts w:ascii="Arial" w:hAnsi="Arial" w:cs="Arial"/>
        </w:rPr>
        <w:t xml:space="preserve"> </w:t>
      </w:r>
      <w:r w:rsidR="00B16B1E" w:rsidRPr="00222F52">
        <w:rPr>
          <w:rFonts w:ascii="Arial" w:hAnsi="Arial" w:cs="Arial"/>
        </w:rPr>
        <w:t>uzavíraného smluvní vztahu</w:t>
      </w:r>
      <w:r w:rsidR="00066518" w:rsidRPr="00222F52">
        <w:rPr>
          <w:rFonts w:ascii="Arial" w:hAnsi="Arial" w:cs="Arial"/>
        </w:rPr>
        <w:t xml:space="preserve"> (dále také jako „</w:t>
      </w:r>
      <w:r w:rsidR="00066518" w:rsidRPr="00222F52">
        <w:rPr>
          <w:rFonts w:ascii="Arial" w:hAnsi="Arial" w:cs="Arial"/>
          <w:b/>
          <w:bCs/>
        </w:rPr>
        <w:t>Smlouvy Cérka</w:t>
      </w:r>
      <w:r w:rsidR="00066518" w:rsidRPr="00222F52">
        <w:rPr>
          <w:rFonts w:ascii="Arial" w:hAnsi="Arial" w:cs="Arial"/>
        </w:rPr>
        <w:t>“)</w:t>
      </w:r>
      <w:r w:rsidR="00B16B1E" w:rsidRPr="00222F52">
        <w:rPr>
          <w:rFonts w:ascii="Arial" w:hAnsi="Arial" w:cs="Arial"/>
        </w:rPr>
        <w:t>.</w:t>
      </w:r>
      <w:r w:rsidR="006314F1" w:rsidRPr="00222F52">
        <w:rPr>
          <w:rFonts w:ascii="Arial" w:hAnsi="Arial" w:cs="Arial"/>
        </w:rPr>
        <w:t xml:space="preserve"> </w:t>
      </w:r>
      <w:r w:rsidR="00B14E62">
        <w:rPr>
          <w:rFonts w:ascii="Arial" w:hAnsi="Arial" w:cs="Arial"/>
        </w:rPr>
        <w:t>M</w:t>
      </w:r>
      <w:r w:rsidR="0085105C">
        <w:rPr>
          <w:rFonts w:ascii="Arial" w:hAnsi="Arial" w:cs="Arial"/>
        </w:rPr>
        <w:t xml:space="preserve">ezi smluvními stranami pak byla prozatím uzavřena </w:t>
      </w:r>
      <w:r w:rsidR="00AA3B90" w:rsidRPr="00222F52">
        <w:rPr>
          <w:rFonts w:ascii="Arial" w:hAnsi="Arial" w:cs="Arial"/>
        </w:rPr>
        <w:t xml:space="preserve">dne </w:t>
      </w:r>
      <w:r w:rsidR="00AA3B90">
        <w:rPr>
          <w:rFonts w:ascii="Arial" w:hAnsi="Arial" w:cs="Arial"/>
        </w:rPr>
        <w:t xml:space="preserve">10.02.2023 </w:t>
      </w:r>
      <w:r w:rsidR="006314F1" w:rsidRPr="00222F52">
        <w:rPr>
          <w:rFonts w:ascii="Arial" w:hAnsi="Arial" w:cs="Arial"/>
        </w:rPr>
        <w:t>Smlouva</w:t>
      </w:r>
      <w:r w:rsidR="00AA3B90">
        <w:rPr>
          <w:rFonts w:ascii="Arial" w:hAnsi="Arial" w:cs="Arial"/>
        </w:rPr>
        <w:t xml:space="preserve"> </w:t>
      </w:r>
      <w:r w:rsidR="006314F1" w:rsidRPr="00222F52">
        <w:rPr>
          <w:rFonts w:ascii="Arial" w:hAnsi="Arial" w:cs="Arial"/>
        </w:rPr>
        <w:t xml:space="preserve">o smlouvách budoucích o převodu nemovitostí v rámci </w:t>
      </w:r>
      <w:r w:rsidR="00411B16" w:rsidRPr="00222F52">
        <w:rPr>
          <w:rFonts w:ascii="Arial" w:hAnsi="Arial" w:cs="Arial"/>
        </w:rPr>
        <w:t>P</w:t>
      </w:r>
      <w:r w:rsidR="006314F1" w:rsidRPr="00222F52">
        <w:rPr>
          <w:rFonts w:ascii="Arial" w:hAnsi="Arial" w:cs="Arial"/>
        </w:rPr>
        <w:t xml:space="preserve">rojektu </w:t>
      </w:r>
      <w:r w:rsidR="006314F1" w:rsidRPr="00222F52">
        <w:rPr>
          <w:rFonts w:ascii="Arial" w:hAnsi="Arial" w:cs="Arial"/>
        </w:rPr>
        <w:lastRenderedPageBreak/>
        <w:t>Cérka</w:t>
      </w:r>
      <w:r w:rsidR="00F246EF">
        <w:rPr>
          <w:rFonts w:ascii="Arial" w:hAnsi="Arial" w:cs="Arial"/>
        </w:rPr>
        <w:t>,</w:t>
      </w:r>
      <w:r w:rsidR="002049A4">
        <w:rPr>
          <w:rFonts w:ascii="Arial" w:hAnsi="Arial" w:cs="Arial"/>
        </w:rPr>
        <w:t xml:space="preserve"> </w:t>
      </w:r>
      <w:r w:rsidR="00780362">
        <w:rPr>
          <w:rFonts w:ascii="Arial" w:hAnsi="Arial" w:cs="Arial"/>
        </w:rPr>
        <w:t>č. smlouvy DIAMO D100/21000/00022/23/00</w:t>
      </w:r>
      <w:r w:rsidR="003B1FA4">
        <w:rPr>
          <w:rFonts w:ascii="Arial" w:hAnsi="Arial" w:cs="Arial"/>
        </w:rPr>
        <w:t>, uveřejněná v Registru smluv pod</w:t>
      </w:r>
      <w:r w:rsidR="006F6588">
        <w:rPr>
          <w:rFonts w:ascii="Arial" w:hAnsi="Arial" w:cs="Arial"/>
        </w:rPr>
        <w:br/>
      </w:r>
      <w:r w:rsidR="003B1FA4">
        <w:rPr>
          <w:rFonts w:ascii="Arial" w:hAnsi="Arial" w:cs="Arial"/>
        </w:rPr>
        <w:t xml:space="preserve">ID smlouvy </w:t>
      </w:r>
      <w:r w:rsidR="003B1FA4" w:rsidRPr="003B1FA4">
        <w:rPr>
          <w:rFonts w:ascii="Arial" w:hAnsi="Arial" w:cs="Arial"/>
        </w:rPr>
        <w:t>21816433</w:t>
      </w:r>
      <w:r w:rsidR="00EC041C" w:rsidRPr="00222F52">
        <w:rPr>
          <w:rFonts w:ascii="Arial" w:hAnsi="Arial" w:cs="Arial"/>
        </w:rPr>
        <w:t xml:space="preserve"> (dále také jako „</w:t>
      </w:r>
      <w:proofErr w:type="spellStart"/>
      <w:r w:rsidR="00EC041C" w:rsidRPr="00222F52">
        <w:rPr>
          <w:rFonts w:ascii="Arial" w:hAnsi="Arial" w:cs="Arial"/>
          <w:b/>
          <w:bCs/>
        </w:rPr>
        <w:t>SoSB</w:t>
      </w:r>
      <w:proofErr w:type="spellEnd"/>
      <w:r w:rsidR="00EC041C" w:rsidRPr="00222F52">
        <w:rPr>
          <w:rFonts w:ascii="Arial" w:hAnsi="Arial" w:cs="Arial"/>
          <w:b/>
          <w:bCs/>
        </w:rPr>
        <w:t xml:space="preserve"> Cérka</w:t>
      </w:r>
      <w:r w:rsidR="00EC041C" w:rsidRPr="00222F52">
        <w:rPr>
          <w:rFonts w:ascii="Arial" w:hAnsi="Arial" w:cs="Arial"/>
        </w:rPr>
        <w:t>“</w:t>
      </w:r>
      <w:r w:rsidR="00411B16" w:rsidRPr="00222F52">
        <w:rPr>
          <w:rFonts w:ascii="Arial" w:hAnsi="Arial" w:cs="Arial"/>
        </w:rPr>
        <w:t>)</w:t>
      </w:r>
      <w:r w:rsidR="006314F1" w:rsidRPr="00222F52">
        <w:rPr>
          <w:rFonts w:ascii="Arial" w:hAnsi="Arial" w:cs="Arial"/>
        </w:rPr>
        <w:t>.</w:t>
      </w:r>
      <w:r w:rsidR="003E009D" w:rsidRPr="00222F52">
        <w:rPr>
          <w:rFonts w:ascii="Arial" w:hAnsi="Arial" w:cs="Arial"/>
        </w:rPr>
        <w:t xml:space="preserve"> Smluvní strany prohlašují,</w:t>
      </w:r>
      <w:r w:rsidR="008C63C0" w:rsidRPr="00222F52">
        <w:rPr>
          <w:rFonts w:ascii="Arial" w:hAnsi="Arial" w:cs="Arial"/>
        </w:rPr>
        <w:t xml:space="preserve"> </w:t>
      </w:r>
      <w:r w:rsidR="003E009D" w:rsidRPr="00222F52">
        <w:rPr>
          <w:rFonts w:ascii="Arial" w:hAnsi="Arial" w:cs="Arial"/>
        </w:rPr>
        <w:t>že kde se ve Smlouvě hovoří o pojmu „Smlouvy Cérka“</w:t>
      </w:r>
      <w:r w:rsidR="00DF22D4">
        <w:rPr>
          <w:rFonts w:ascii="Arial" w:hAnsi="Arial" w:cs="Arial"/>
        </w:rPr>
        <w:t>,</w:t>
      </w:r>
      <w:r w:rsidR="003E009D" w:rsidRPr="00222F52">
        <w:rPr>
          <w:rFonts w:ascii="Arial" w:hAnsi="Arial" w:cs="Arial"/>
        </w:rPr>
        <w:t xml:space="preserve"> myslí se tím jak </w:t>
      </w:r>
      <w:r w:rsidR="00066518" w:rsidRPr="00222F52">
        <w:rPr>
          <w:rFonts w:ascii="Arial" w:hAnsi="Arial" w:cs="Arial"/>
        </w:rPr>
        <w:t xml:space="preserve">samostatná smlouva darovací nebo </w:t>
      </w:r>
      <w:r w:rsidR="000400B8">
        <w:rPr>
          <w:rFonts w:ascii="Arial" w:hAnsi="Arial" w:cs="Arial"/>
        </w:rPr>
        <w:t xml:space="preserve">samostatná </w:t>
      </w:r>
      <w:r w:rsidR="00066518" w:rsidRPr="00222F52">
        <w:rPr>
          <w:rFonts w:ascii="Arial" w:hAnsi="Arial" w:cs="Arial"/>
        </w:rPr>
        <w:t xml:space="preserve">smlouva kupní </w:t>
      </w:r>
      <w:r w:rsidR="001703B6">
        <w:rPr>
          <w:rFonts w:ascii="Arial" w:hAnsi="Arial" w:cs="Arial"/>
        </w:rPr>
        <w:t>uzavřené</w:t>
      </w:r>
      <w:r w:rsidR="001703B6" w:rsidRPr="00222F52">
        <w:rPr>
          <w:rFonts w:ascii="Arial" w:hAnsi="Arial" w:cs="Arial"/>
        </w:rPr>
        <w:t xml:space="preserve"> </w:t>
      </w:r>
      <w:r w:rsidR="00066518" w:rsidRPr="00222F52">
        <w:rPr>
          <w:rFonts w:ascii="Arial" w:hAnsi="Arial" w:cs="Arial"/>
        </w:rPr>
        <w:t>v návaznosti n</w:t>
      </w:r>
      <w:r w:rsidR="0046238C" w:rsidRPr="00222F52">
        <w:rPr>
          <w:rFonts w:ascii="Arial" w:hAnsi="Arial" w:cs="Arial"/>
        </w:rPr>
        <w:t xml:space="preserve">a </w:t>
      </w:r>
      <w:proofErr w:type="spellStart"/>
      <w:r w:rsidR="0046238C" w:rsidRPr="00222F52">
        <w:rPr>
          <w:rFonts w:ascii="Arial" w:hAnsi="Arial" w:cs="Arial"/>
        </w:rPr>
        <w:t>SoSB</w:t>
      </w:r>
      <w:proofErr w:type="spellEnd"/>
      <w:r w:rsidR="0046238C" w:rsidRPr="00222F52">
        <w:rPr>
          <w:rFonts w:ascii="Arial" w:hAnsi="Arial" w:cs="Arial"/>
        </w:rPr>
        <w:t xml:space="preserve"> Cérka</w:t>
      </w:r>
      <w:r w:rsidR="00C844BE" w:rsidRPr="00222F52">
        <w:rPr>
          <w:rFonts w:ascii="Arial" w:hAnsi="Arial" w:cs="Arial"/>
        </w:rPr>
        <w:t>, a</w:t>
      </w:r>
      <w:r w:rsidR="003E009D" w:rsidRPr="00222F52">
        <w:rPr>
          <w:rFonts w:ascii="Arial" w:hAnsi="Arial" w:cs="Arial"/>
        </w:rPr>
        <w:t xml:space="preserve"> to jak jednotlivě</w:t>
      </w:r>
      <w:r w:rsidR="00C44A30" w:rsidRPr="00222F52">
        <w:rPr>
          <w:rFonts w:ascii="Arial" w:hAnsi="Arial" w:cs="Arial"/>
        </w:rPr>
        <w:t xml:space="preserve"> (tj. každá takto smlouva samostatně</w:t>
      </w:r>
      <w:r w:rsidR="0032077A" w:rsidRPr="00222F52">
        <w:rPr>
          <w:rFonts w:ascii="Arial" w:hAnsi="Arial" w:cs="Arial"/>
        </w:rPr>
        <w:t>)</w:t>
      </w:r>
      <w:r w:rsidR="003E009D" w:rsidRPr="00222F52">
        <w:rPr>
          <w:rFonts w:ascii="Arial" w:hAnsi="Arial" w:cs="Arial"/>
        </w:rPr>
        <w:t xml:space="preserve">, tak </w:t>
      </w:r>
      <w:r w:rsidR="000654E7" w:rsidRPr="00222F52">
        <w:rPr>
          <w:rFonts w:ascii="Arial" w:hAnsi="Arial" w:cs="Arial"/>
        </w:rPr>
        <w:t>obě</w:t>
      </w:r>
      <w:r w:rsidR="003E009D" w:rsidRPr="00222F52">
        <w:rPr>
          <w:rFonts w:ascii="Arial" w:hAnsi="Arial" w:cs="Arial"/>
        </w:rPr>
        <w:t xml:space="preserve"> tyto uvedené smlouvy v</w:t>
      </w:r>
      <w:r w:rsidR="00A55219" w:rsidRPr="00222F52">
        <w:rPr>
          <w:rFonts w:ascii="Arial" w:hAnsi="Arial" w:cs="Arial"/>
        </w:rPr>
        <w:t> </w:t>
      </w:r>
      <w:r w:rsidR="003E009D" w:rsidRPr="00222F52">
        <w:rPr>
          <w:rFonts w:ascii="Arial" w:hAnsi="Arial" w:cs="Arial"/>
        </w:rPr>
        <w:t>souhrnu</w:t>
      </w:r>
      <w:r w:rsidR="00A55219" w:rsidRPr="00222F52">
        <w:rPr>
          <w:rFonts w:ascii="Arial" w:hAnsi="Arial" w:cs="Arial"/>
        </w:rPr>
        <w:t>.</w:t>
      </w:r>
    </w:p>
    <w:p w14:paraId="30F09070" w14:textId="77777777" w:rsidR="00B16B1E" w:rsidRPr="006C093B" w:rsidRDefault="00B16B1E" w:rsidP="00B16B1E">
      <w:pPr>
        <w:pStyle w:val="Odstavecseseznamem"/>
        <w:spacing w:after="0" w:line="280" w:lineRule="exact"/>
        <w:ind w:left="425"/>
        <w:jc w:val="both"/>
        <w:rPr>
          <w:rFonts w:ascii="Arial" w:hAnsi="Arial" w:cs="Arial"/>
          <w:highlight w:val="yellow"/>
        </w:rPr>
      </w:pPr>
    </w:p>
    <w:p w14:paraId="0AA66C0E" w14:textId="7D4F5352" w:rsidR="00F22E57" w:rsidRPr="00C11242" w:rsidRDefault="00B16B1E" w:rsidP="002F2964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C11242">
        <w:rPr>
          <w:rFonts w:ascii="Arial" w:hAnsi="Arial" w:cs="Arial"/>
        </w:rPr>
        <w:t xml:space="preserve">S ohledem na skutečnost, že </w:t>
      </w:r>
      <w:r w:rsidR="00745310" w:rsidRPr="00C11242">
        <w:rPr>
          <w:rFonts w:ascii="Arial" w:hAnsi="Arial" w:cs="Arial"/>
        </w:rPr>
        <w:t>Obec Trojanovice m</w:t>
      </w:r>
      <w:r w:rsidR="007E590D" w:rsidRPr="00C11242">
        <w:rPr>
          <w:rFonts w:ascii="Arial" w:hAnsi="Arial" w:cs="Arial"/>
        </w:rPr>
        <w:t>á</w:t>
      </w:r>
      <w:r w:rsidR="00745310" w:rsidRPr="00C11242">
        <w:rPr>
          <w:rFonts w:ascii="Arial" w:hAnsi="Arial" w:cs="Arial"/>
        </w:rPr>
        <w:t xml:space="preserve"> zájem započít v realizaci Cyklostezky již v roce 2023</w:t>
      </w:r>
      <w:r w:rsidR="001F02A5" w:rsidRPr="00C11242">
        <w:rPr>
          <w:rFonts w:ascii="Arial" w:hAnsi="Arial" w:cs="Arial"/>
        </w:rPr>
        <w:t xml:space="preserve"> a DIAMO má zájem </w:t>
      </w:r>
      <w:r w:rsidR="000400B8">
        <w:rPr>
          <w:rFonts w:ascii="Arial" w:hAnsi="Arial" w:cs="Arial"/>
        </w:rPr>
        <w:t>poskytnout součinnost v rámci tohoto procesu</w:t>
      </w:r>
      <w:r w:rsidR="00745310" w:rsidRPr="00C11242">
        <w:rPr>
          <w:rFonts w:ascii="Arial" w:hAnsi="Arial" w:cs="Arial"/>
        </w:rPr>
        <w:t>,</w:t>
      </w:r>
      <w:r w:rsidR="00F22E57" w:rsidRPr="00C11242">
        <w:rPr>
          <w:rFonts w:ascii="Arial" w:hAnsi="Arial" w:cs="Arial"/>
        </w:rPr>
        <w:t xml:space="preserve"> </w:t>
      </w:r>
      <w:r w:rsidR="0059335D" w:rsidRPr="00C11242">
        <w:rPr>
          <w:rFonts w:ascii="Arial" w:hAnsi="Arial" w:cs="Arial"/>
        </w:rPr>
        <w:t>m</w:t>
      </w:r>
      <w:r w:rsidR="001F02A5" w:rsidRPr="00C11242">
        <w:rPr>
          <w:rFonts w:ascii="Arial" w:hAnsi="Arial" w:cs="Arial"/>
        </w:rPr>
        <w:t>ají Smluvní strany společný</w:t>
      </w:r>
      <w:r w:rsidR="0059335D" w:rsidRPr="00C11242">
        <w:rPr>
          <w:rFonts w:ascii="Arial" w:hAnsi="Arial" w:cs="Arial"/>
        </w:rPr>
        <w:t xml:space="preserve"> zájem</w:t>
      </w:r>
      <w:r w:rsidR="00F22E57" w:rsidRPr="00C11242">
        <w:rPr>
          <w:rFonts w:ascii="Arial" w:hAnsi="Arial" w:cs="Arial"/>
        </w:rPr>
        <w:t xml:space="preserve"> </w:t>
      </w:r>
      <w:r w:rsidR="007225D8" w:rsidRPr="00C11242">
        <w:rPr>
          <w:rFonts w:ascii="Arial" w:hAnsi="Arial" w:cs="Arial"/>
        </w:rPr>
        <w:t xml:space="preserve">uzavřít smluvní vztah </w:t>
      </w:r>
      <w:r w:rsidR="009E52F7" w:rsidRPr="00C11242">
        <w:rPr>
          <w:rFonts w:ascii="Arial" w:hAnsi="Arial" w:cs="Arial"/>
        </w:rPr>
        <w:t xml:space="preserve">již nyní </w:t>
      </w:r>
      <w:r w:rsidR="007225D8" w:rsidRPr="00C11242">
        <w:rPr>
          <w:rFonts w:ascii="Arial" w:hAnsi="Arial" w:cs="Arial"/>
        </w:rPr>
        <w:t>pro případ, kdyby k </w:t>
      </w:r>
      <w:r w:rsidR="00845061">
        <w:rPr>
          <w:rFonts w:ascii="Arial" w:hAnsi="Arial" w:cs="Arial"/>
        </w:rPr>
        <w:t>uzavření</w:t>
      </w:r>
      <w:r w:rsidR="00845061" w:rsidRPr="00C11242">
        <w:rPr>
          <w:rFonts w:ascii="Arial" w:hAnsi="Arial" w:cs="Arial"/>
        </w:rPr>
        <w:t xml:space="preserve"> </w:t>
      </w:r>
      <w:r w:rsidR="001B1850">
        <w:rPr>
          <w:rFonts w:ascii="Arial" w:hAnsi="Arial" w:cs="Arial"/>
        </w:rPr>
        <w:t>Smluv</w:t>
      </w:r>
      <w:r w:rsidR="00F645C0" w:rsidRPr="00C11242">
        <w:rPr>
          <w:rFonts w:ascii="Arial" w:hAnsi="Arial" w:cs="Arial"/>
        </w:rPr>
        <w:t xml:space="preserve"> Cérka</w:t>
      </w:r>
      <w:r w:rsidR="00A24778" w:rsidRPr="00C11242">
        <w:rPr>
          <w:rFonts w:ascii="Arial" w:hAnsi="Arial" w:cs="Arial"/>
        </w:rPr>
        <w:t xml:space="preserve"> </w:t>
      </w:r>
      <w:r w:rsidR="007225D8" w:rsidRPr="00C11242">
        <w:rPr>
          <w:rFonts w:ascii="Arial" w:hAnsi="Arial" w:cs="Arial"/>
        </w:rPr>
        <w:t>nedošlo</w:t>
      </w:r>
      <w:r w:rsidR="006E30BF">
        <w:rPr>
          <w:rFonts w:ascii="Arial" w:hAnsi="Arial" w:cs="Arial"/>
        </w:rPr>
        <w:t>.</w:t>
      </w:r>
      <w:r w:rsidR="009A1C4F" w:rsidRPr="00372339">
        <w:rPr>
          <w:rFonts w:ascii="Arial" w:hAnsi="Arial" w:cs="Arial"/>
          <w:strike/>
        </w:rPr>
        <w:t xml:space="preserve"> </w:t>
      </w:r>
    </w:p>
    <w:p w14:paraId="16214F7C" w14:textId="77777777" w:rsidR="00D26139" w:rsidRPr="006C093B" w:rsidRDefault="00D26139" w:rsidP="00D26139">
      <w:pPr>
        <w:pStyle w:val="Odstavecseseznamem"/>
        <w:spacing w:after="0" w:line="280" w:lineRule="exact"/>
        <w:ind w:left="425"/>
        <w:jc w:val="both"/>
        <w:rPr>
          <w:rFonts w:ascii="Arial" w:hAnsi="Arial" w:cs="Arial"/>
          <w:highlight w:val="yellow"/>
        </w:rPr>
      </w:pPr>
    </w:p>
    <w:p w14:paraId="4F5602F5" w14:textId="54ED40DF" w:rsidR="00F22E57" w:rsidRPr="00C11242" w:rsidRDefault="00F22E57" w:rsidP="002F2964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C11242">
        <w:rPr>
          <w:rFonts w:ascii="Arial" w:hAnsi="Arial" w:cs="Arial"/>
        </w:rPr>
        <w:t>Pro vyloučení všech pochybností Smluvní strany</w:t>
      </w:r>
      <w:r w:rsidR="00D26139" w:rsidRPr="00C11242">
        <w:rPr>
          <w:rFonts w:ascii="Arial" w:hAnsi="Arial" w:cs="Arial"/>
        </w:rPr>
        <w:t xml:space="preserve"> rovněž prohlašují, že uzavření této Smlouvy nemá vliv na platnost a účinnost realizace smluvních ujednání v rámci </w:t>
      </w:r>
      <w:r w:rsidR="00233F94" w:rsidRPr="00C11242">
        <w:rPr>
          <w:rFonts w:ascii="Arial" w:hAnsi="Arial" w:cs="Arial"/>
        </w:rPr>
        <w:t xml:space="preserve">smluvního vztahu ve spojení s </w:t>
      </w:r>
      <w:r w:rsidR="00D26139" w:rsidRPr="00C11242">
        <w:rPr>
          <w:rFonts w:ascii="Arial" w:hAnsi="Arial" w:cs="Arial"/>
        </w:rPr>
        <w:t>Projekt</w:t>
      </w:r>
      <w:r w:rsidR="00233F94" w:rsidRPr="00C11242">
        <w:rPr>
          <w:rFonts w:ascii="Arial" w:hAnsi="Arial" w:cs="Arial"/>
        </w:rPr>
        <w:t>em</w:t>
      </w:r>
      <w:r w:rsidR="00D26139" w:rsidRPr="00C11242">
        <w:rPr>
          <w:rFonts w:ascii="Arial" w:hAnsi="Arial" w:cs="Arial"/>
        </w:rPr>
        <w:t xml:space="preserve"> Cérka, smluvní dokumentaci spojenou s Projektem Cérka nijak nemění, či nedoplňují, kdy se jedná o samostatnou smlouvu mající za cíl</w:t>
      </w:r>
      <w:r w:rsidR="00156491" w:rsidRPr="00C11242">
        <w:rPr>
          <w:rFonts w:ascii="Arial" w:hAnsi="Arial" w:cs="Arial"/>
        </w:rPr>
        <w:t xml:space="preserve"> vyřešení otázky nakládání s </w:t>
      </w:r>
      <w:r w:rsidR="00EA2B62">
        <w:rPr>
          <w:rFonts w:ascii="Arial" w:hAnsi="Arial" w:cs="Arial"/>
        </w:rPr>
        <w:t>Pozemky</w:t>
      </w:r>
      <w:r w:rsidR="00156491" w:rsidRPr="00C11242">
        <w:rPr>
          <w:rFonts w:ascii="Arial" w:hAnsi="Arial" w:cs="Arial"/>
        </w:rPr>
        <w:t xml:space="preserve"> v případě, kdyby došlo k realizaci Cyklo</w:t>
      </w:r>
      <w:r w:rsidR="00D33827" w:rsidRPr="00C11242">
        <w:rPr>
          <w:rFonts w:ascii="Arial" w:hAnsi="Arial" w:cs="Arial"/>
        </w:rPr>
        <w:t>stezky</w:t>
      </w:r>
      <w:r w:rsidR="00156491" w:rsidRPr="00C11242">
        <w:rPr>
          <w:rFonts w:ascii="Arial" w:hAnsi="Arial" w:cs="Arial"/>
        </w:rPr>
        <w:t xml:space="preserve"> a zároveň by nedošlo k realizaci </w:t>
      </w:r>
      <w:r w:rsidR="00746677" w:rsidRPr="00C11242">
        <w:rPr>
          <w:rFonts w:ascii="Arial" w:hAnsi="Arial" w:cs="Arial"/>
        </w:rPr>
        <w:t>Smluv Cérka</w:t>
      </w:r>
      <w:r w:rsidR="00156491" w:rsidRPr="00C11242">
        <w:rPr>
          <w:rFonts w:ascii="Arial" w:hAnsi="Arial" w:cs="Arial"/>
        </w:rPr>
        <w:t>.</w:t>
      </w:r>
    </w:p>
    <w:p w14:paraId="235026F3" w14:textId="77777777" w:rsidR="00F22E57" w:rsidRPr="006C093B" w:rsidRDefault="00F22E57" w:rsidP="00F22E57">
      <w:pPr>
        <w:pStyle w:val="Odstavecseseznamem"/>
        <w:spacing w:after="0" w:line="280" w:lineRule="exact"/>
        <w:ind w:left="425"/>
        <w:jc w:val="both"/>
        <w:rPr>
          <w:rFonts w:ascii="Arial" w:hAnsi="Arial" w:cs="Arial"/>
          <w:highlight w:val="yellow"/>
        </w:rPr>
      </w:pPr>
    </w:p>
    <w:p w14:paraId="3F7549C7" w14:textId="0ABB3A71" w:rsidR="006626CB" w:rsidRPr="003A4FCD" w:rsidRDefault="006626CB" w:rsidP="00E11C3C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3A4FCD">
        <w:rPr>
          <w:rFonts w:ascii="Arial" w:hAnsi="Arial" w:cs="Arial"/>
        </w:rPr>
        <w:t xml:space="preserve">Smluvní strany prohlašují, že jsou způsobilé uzavřít </w:t>
      </w:r>
      <w:r w:rsidR="00A21FA7" w:rsidRPr="003A4FCD">
        <w:rPr>
          <w:rFonts w:ascii="Arial" w:hAnsi="Arial" w:cs="Arial"/>
        </w:rPr>
        <w:t>tuto S</w:t>
      </w:r>
      <w:r w:rsidRPr="003A4FCD">
        <w:rPr>
          <w:rFonts w:ascii="Arial" w:hAnsi="Arial" w:cs="Arial"/>
        </w:rPr>
        <w:t xml:space="preserve">mlouvu, stejně jako </w:t>
      </w:r>
      <w:r w:rsidR="00672533" w:rsidRPr="003A4FCD">
        <w:rPr>
          <w:rFonts w:ascii="Arial" w:hAnsi="Arial" w:cs="Arial"/>
        </w:rPr>
        <w:t xml:space="preserve">jsou </w:t>
      </w:r>
      <w:r w:rsidRPr="003A4FCD">
        <w:rPr>
          <w:rFonts w:ascii="Arial" w:hAnsi="Arial" w:cs="Arial"/>
        </w:rPr>
        <w:t xml:space="preserve">způsobilé nabývat v rámci právního řádu vlastním právním jednáním práva a povinnosti. </w:t>
      </w:r>
    </w:p>
    <w:p w14:paraId="4C32621F" w14:textId="77777777" w:rsidR="005F6FA2" w:rsidRPr="003A4FCD" w:rsidRDefault="005F6FA2" w:rsidP="00E14308">
      <w:pPr>
        <w:pStyle w:val="Odstavecseseznamem"/>
        <w:rPr>
          <w:rFonts w:ascii="Arial" w:hAnsi="Arial" w:cs="Arial"/>
        </w:rPr>
      </w:pPr>
    </w:p>
    <w:p w14:paraId="71A69239" w14:textId="3E4408A6" w:rsidR="0033142F" w:rsidRPr="003A4FCD" w:rsidRDefault="005F6FA2" w:rsidP="00783171">
      <w:pPr>
        <w:pStyle w:val="Odstavecseseznamem"/>
        <w:numPr>
          <w:ilvl w:val="0"/>
          <w:numId w:val="10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3A4FCD">
        <w:rPr>
          <w:rFonts w:ascii="Arial" w:hAnsi="Arial" w:cs="Arial"/>
        </w:rPr>
        <w:t xml:space="preserve">Smluvní strany </w:t>
      </w:r>
      <w:r w:rsidR="00033F9E" w:rsidRPr="003A4FCD">
        <w:rPr>
          <w:rFonts w:ascii="Arial" w:hAnsi="Arial" w:cs="Arial"/>
        </w:rPr>
        <w:t xml:space="preserve">dále </w:t>
      </w:r>
      <w:r w:rsidRPr="003A4FCD">
        <w:rPr>
          <w:rFonts w:ascii="Arial" w:hAnsi="Arial" w:cs="Arial"/>
        </w:rPr>
        <w:t xml:space="preserve">prohlašují, že tuto </w:t>
      </w:r>
      <w:r w:rsidR="00E54987" w:rsidRPr="003A4FCD">
        <w:rPr>
          <w:rFonts w:ascii="Arial" w:hAnsi="Arial" w:cs="Arial"/>
        </w:rPr>
        <w:t>S</w:t>
      </w:r>
      <w:r w:rsidRPr="003A4FCD">
        <w:rPr>
          <w:rFonts w:ascii="Arial" w:hAnsi="Arial" w:cs="Arial"/>
        </w:rPr>
        <w:t>mlouvu uzavírají</w:t>
      </w:r>
      <w:r w:rsidR="009C245E" w:rsidRPr="003A4FCD">
        <w:rPr>
          <w:rFonts w:ascii="Arial" w:hAnsi="Arial" w:cs="Arial"/>
        </w:rPr>
        <w:t xml:space="preserve">, </w:t>
      </w:r>
      <w:r w:rsidR="00033F9E" w:rsidRPr="003A4FCD">
        <w:rPr>
          <w:rFonts w:ascii="Arial" w:hAnsi="Arial" w:cs="Arial"/>
        </w:rPr>
        <w:t xml:space="preserve">rovněž z důvodu, že </w:t>
      </w:r>
      <w:r w:rsidR="00E54987" w:rsidRPr="003A4FCD">
        <w:rPr>
          <w:rFonts w:ascii="Arial" w:hAnsi="Arial" w:cs="Arial"/>
        </w:rPr>
        <w:t xml:space="preserve">Obec Trojanovice má zájem realizovat </w:t>
      </w:r>
      <w:r w:rsidR="00033F9E" w:rsidRPr="003A4FCD">
        <w:rPr>
          <w:rFonts w:ascii="Arial" w:hAnsi="Arial" w:cs="Arial"/>
        </w:rPr>
        <w:t>Cyklo</w:t>
      </w:r>
      <w:r w:rsidR="00D8367A" w:rsidRPr="003A4FCD">
        <w:rPr>
          <w:rFonts w:ascii="Arial" w:hAnsi="Arial" w:cs="Arial"/>
        </w:rPr>
        <w:t>stezku</w:t>
      </w:r>
      <w:r w:rsidR="00E54987" w:rsidRPr="003A4FCD">
        <w:rPr>
          <w:rFonts w:ascii="Arial" w:hAnsi="Arial" w:cs="Arial"/>
        </w:rPr>
        <w:t xml:space="preserve"> s využitím finančních prostředků poskytnutých</w:t>
      </w:r>
      <w:commentRangeStart w:id="7"/>
      <w:r w:rsidR="00E54987" w:rsidRPr="003A4FCD">
        <w:rPr>
          <w:rFonts w:ascii="Arial" w:hAnsi="Arial" w:cs="Arial"/>
        </w:rPr>
        <w:t xml:space="preserve"> </w:t>
      </w:r>
      <w:r w:rsidR="00DB3EFA" w:rsidRPr="003A4FCD">
        <w:rPr>
          <w:rFonts w:ascii="Arial" w:hAnsi="Arial" w:cs="Arial"/>
          <w:highlight w:val="yellow"/>
        </w:rPr>
        <w:t>..................................</w:t>
      </w:r>
      <w:r w:rsidR="005E30B1" w:rsidRPr="003A4FCD">
        <w:rPr>
          <w:rFonts w:ascii="Arial" w:hAnsi="Arial" w:cs="Arial"/>
          <w:highlight w:val="yellow"/>
        </w:rPr>
        <w:t>.</w:t>
      </w:r>
      <w:commentRangeEnd w:id="7"/>
      <w:r w:rsidR="00DF485E">
        <w:rPr>
          <w:rStyle w:val="Odkaznakoment"/>
        </w:rPr>
        <w:commentReference w:id="7"/>
      </w:r>
    </w:p>
    <w:p w14:paraId="48A09373" w14:textId="77777777" w:rsidR="00DC7612" w:rsidRPr="006C093B" w:rsidRDefault="00DC7612" w:rsidP="008B4808">
      <w:pPr>
        <w:pStyle w:val="Odstavecseseznamem"/>
        <w:rPr>
          <w:rFonts w:ascii="Arial" w:hAnsi="Arial" w:cs="Arial"/>
          <w:highlight w:val="yellow"/>
        </w:rPr>
      </w:pPr>
    </w:p>
    <w:p w14:paraId="71DA6A40" w14:textId="2948D899" w:rsidR="006626CB" w:rsidRPr="003A4FCD" w:rsidRDefault="006626CB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3A4FCD">
        <w:rPr>
          <w:rFonts w:ascii="Arial" w:eastAsia="Calibri Light" w:hAnsi="Arial" w:cs="Arial"/>
          <w:b/>
          <w:bCs/>
        </w:rPr>
        <w:t xml:space="preserve">Článek </w:t>
      </w:r>
      <w:r w:rsidR="00023A8C" w:rsidRPr="003A4FCD">
        <w:rPr>
          <w:rFonts w:ascii="Arial" w:eastAsia="Calibri Light" w:hAnsi="Arial" w:cs="Arial"/>
          <w:b/>
          <w:bCs/>
        </w:rPr>
        <w:t>I</w:t>
      </w:r>
      <w:r w:rsidRPr="003A4FCD">
        <w:rPr>
          <w:rFonts w:ascii="Arial" w:eastAsia="Calibri Light" w:hAnsi="Arial" w:cs="Arial"/>
          <w:b/>
          <w:bCs/>
        </w:rPr>
        <w:t>II.</w:t>
      </w:r>
    </w:p>
    <w:p w14:paraId="632B0CCA" w14:textId="68ABA325" w:rsidR="006626CB" w:rsidRPr="003A4FCD" w:rsidRDefault="006626CB" w:rsidP="00E11C3C">
      <w:pPr>
        <w:spacing w:after="0" w:line="280" w:lineRule="exact"/>
        <w:jc w:val="center"/>
        <w:rPr>
          <w:rFonts w:ascii="Arial" w:hAnsi="Arial" w:cs="Arial"/>
          <w:b/>
          <w:bCs/>
        </w:rPr>
      </w:pPr>
      <w:r w:rsidRPr="003A4FCD">
        <w:rPr>
          <w:rFonts w:ascii="Arial" w:eastAsia="Calibri Light" w:hAnsi="Arial" w:cs="Arial"/>
          <w:b/>
          <w:bCs/>
        </w:rPr>
        <w:t xml:space="preserve">Předmět </w:t>
      </w:r>
      <w:r w:rsidR="00AF10E0" w:rsidRPr="003A4FCD">
        <w:rPr>
          <w:rFonts w:ascii="Arial" w:eastAsia="Calibri Light" w:hAnsi="Arial" w:cs="Arial"/>
          <w:b/>
          <w:bCs/>
        </w:rPr>
        <w:t>S</w:t>
      </w:r>
      <w:r w:rsidRPr="003A4FCD">
        <w:rPr>
          <w:rFonts w:ascii="Arial" w:eastAsia="Calibri Light" w:hAnsi="Arial" w:cs="Arial"/>
          <w:b/>
          <w:bCs/>
        </w:rPr>
        <w:t>mlouvy</w:t>
      </w:r>
    </w:p>
    <w:p w14:paraId="2449A876" w14:textId="77777777" w:rsidR="00FB1860" w:rsidRPr="009C362F" w:rsidRDefault="00FB1860" w:rsidP="00E11C3C">
      <w:pPr>
        <w:pStyle w:val="Odstavecseseznamem"/>
        <w:spacing w:line="280" w:lineRule="exact"/>
        <w:jc w:val="both"/>
        <w:rPr>
          <w:rFonts w:ascii="Arial" w:hAnsi="Arial" w:cs="Arial"/>
          <w:b/>
          <w:bCs/>
        </w:rPr>
      </w:pPr>
    </w:p>
    <w:p w14:paraId="09FF7C2C" w14:textId="79057EC1" w:rsidR="009874D8" w:rsidRPr="009C362F" w:rsidRDefault="009874D8" w:rsidP="00E11C3C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commentRangeStart w:id="8"/>
      <w:r w:rsidRPr="009C362F">
        <w:rPr>
          <w:rFonts w:ascii="Arial" w:hAnsi="Arial" w:cs="Arial"/>
        </w:rPr>
        <w:t xml:space="preserve">Předmětem </w:t>
      </w:r>
      <w:r w:rsidR="00674A5C" w:rsidRPr="009C362F">
        <w:rPr>
          <w:rFonts w:ascii="Arial" w:hAnsi="Arial" w:cs="Arial"/>
        </w:rPr>
        <w:t xml:space="preserve">této </w:t>
      </w:r>
      <w:r w:rsidRPr="009C362F">
        <w:rPr>
          <w:rFonts w:ascii="Arial" w:hAnsi="Arial" w:cs="Arial"/>
        </w:rPr>
        <w:t xml:space="preserve">Smlouvy je sjednání rámcových podmínek pro budoucí převod </w:t>
      </w:r>
      <w:r w:rsidR="00ED21D5">
        <w:rPr>
          <w:rFonts w:ascii="Arial" w:hAnsi="Arial" w:cs="Arial"/>
        </w:rPr>
        <w:t>Pozemků</w:t>
      </w:r>
      <w:ins w:id="9" w:author="Volek Lukáš JUDr. MBA" w:date="2023-03-23T15:39:00Z">
        <w:r w:rsidR="00D25578">
          <w:rPr>
            <w:rFonts w:ascii="Arial" w:hAnsi="Arial" w:cs="Arial"/>
          </w:rPr>
          <w:t xml:space="preserve"> včetně všech součástí a příslušenství, zejména současného odvodňovacího systému, který vede mimo jiné přes dotčené Pozemky</w:t>
        </w:r>
        <w:r w:rsidR="00704F1E">
          <w:rPr>
            <w:rFonts w:ascii="Arial" w:hAnsi="Arial" w:cs="Arial"/>
          </w:rPr>
          <w:t xml:space="preserve"> </w:t>
        </w:r>
      </w:ins>
      <w:del w:id="10" w:author="Volek Lukáš JUDr. MBA" w:date="2023-03-23T15:39:00Z">
        <w:r w:rsidRPr="009C362F" w:rsidDel="00D25578">
          <w:rPr>
            <w:rFonts w:ascii="Arial" w:hAnsi="Arial" w:cs="Arial"/>
          </w:rPr>
          <w:delText xml:space="preserve"> </w:delText>
        </w:r>
      </w:del>
      <w:r w:rsidRPr="009C362F">
        <w:rPr>
          <w:rFonts w:ascii="Arial" w:hAnsi="Arial" w:cs="Arial"/>
        </w:rPr>
        <w:t>z Budoucího převodce na Budoucího nabyvatele</w:t>
      </w:r>
      <w:r w:rsidR="002B4142">
        <w:rPr>
          <w:rFonts w:ascii="Arial" w:hAnsi="Arial" w:cs="Arial"/>
        </w:rPr>
        <w:t>,</w:t>
      </w:r>
      <w:r w:rsidR="000565DB">
        <w:rPr>
          <w:rFonts w:ascii="Arial" w:hAnsi="Arial" w:cs="Arial"/>
        </w:rPr>
        <w:t xml:space="preserve"> a to úplatným převodem na základě Kupní smlou</w:t>
      </w:r>
      <w:r w:rsidR="005848F7">
        <w:rPr>
          <w:rFonts w:ascii="Arial" w:hAnsi="Arial" w:cs="Arial"/>
        </w:rPr>
        <w:t>vy</w:t>
      </w:r>
      <w:r w:rsidRPr="009C362F">
        <w:rPr>
          <w:rFonts w:ascii="Arial" w:hAnsi="Arial" w:cs="Arial"/>
        </w:rPr>
        <w:t>.</w:t>
      </w:r>
      <w:ins w:id="11" w:author="Volek Lukáš JUDr. MBA" w:date="2023-03-23T15:41:00Z">
        <w:r w:rsidR="00CE65C5">
          <w:rPr>
            <w:rFonts w:ascii="Arial" w:hAnsi="Arial" w:cs="Arial"/>
          </w:rPr>
          <w:t xml:space="preserve"> Pro vyloučení pochybností proto smluvní strany ujednávají, že v</w:t>
        </w:r>
      </w:ins>
      <w:ins w:id="12" w:author="Volek Lukáš JUDr. MBA" w:date="2023-03-23T15:42:00Z">
        <w:r w:rsidR="00CE65C5">
          <w:rPr>
            <w:rFonts w:ascii="Arial" w:hAnsi="Arial" w:cs="Arial"/>
          </w:rPr>
          <w:t> </w:t>
        </w:r>
      </w:ins>
      <w:ins w:id="13" w:author="Volek Lukáš JUDr. MBA" w:date="2023-03-23T15:41:00Z">
        <w:r w:rsidR="00CE65C5">
          <w:rPr>
            <w:rFonts w:ascii="Arial" w:hAnsi="Arial" w:cs="Arial"/>
          </w:rPr>
          <w:t>případě</w:t>
        </w:r>
      </w:ins>
      <w:ins w:id="14" w:author="Volek Lukáš JUDr. MBA" w:date="2023-03-23T15:42:00Z">
        <w:r w:rsidR="00CE65C5">
          <w:rPr>
            <w:rFonts w:ascii="Arial" w:hAnsi="Arial" w:cs="Arial"/>
          </w:rPr>
          <w:t xml:space="preserve">, kdy dojde k převodu vlastnického práva k Pozemkům, jsou tyto pozemky převáděny včetně </w:t>
        </w:r>
        <w:r w:rsidR="00D727A8">
          <w:rPr>
            <w:rFonts w:ascii="Arial" w:hAnsi="Arial" w:cs="Arial"/>
          </w:rPr>
          <w:t>všech součástí a příslušenství, zejména současného odvodňovacího systému, který vede mimo jiné přes dotčené Pozemky</w:t>
        </w:r>
      </w:ins>
      <w:ins w:id="15" w:author="Volek Lukáš JUDr. MBA" w:date="2023-03-24T10:24:00Z">
        <w:r w:rsidR="003B371D">
          <w:rPr>
            <w:rFonts w:ascii="Arial" w:hAnsi="Arial" w:cs="Arial"/>
          </w:rPr>
          <w:t xml:space="preserve">. Pro vyloučení </w:t>
        </w:r>
      </w:ins>
      <w:ins w:id="16" w:author="Volek Lukáš JUDr. MBA" w:date="2023-03-24T10:25:00Z">
        <w:r w:rsidR="003B371D">
          <w:rPr>
            <w:rFonts w:ascii="Arial" w:hAnsi="Arial" w:cs="Arial"/>
          </w:rPr>
          <w:t>pochybností se Smluvní strany dále dohodly, že k převodu odvodňovacího systému podle Převodní smlouvy dojde i v případě, že tento nebude mít povahu příslušenství Pozemků.</w:t>
        </w:r>
      </w:ins>
      <w:commentRangeEnd w:id="8"/>
      <w:ins w:id="17" w:author="Volek Lukáš JUDr. MBA" w:date="2023-03-24T11:27:00Z">
        <w:r w:rsidR="008F30CD">
          <w:rPr>
            <w:rStyle w:val="Odkaznakoment"/>
          </w:rPr>
          <w:commentReference w:id="8"/>
        </w:r>
      </w:ins>
    </w:p>
    <w:p w14:paraId="096E08BD" w14:textId="294B4A33" w:rsidR="009874D8" w:rsidRPr="00424E21" w:rsidRDefault="009874D8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5107472A" w14:textId="4EF927A5" w:rsidR="009371F9" w:rsidRPr="00C071DF" w:rsidRDefault="005A1A83" w:rsidP="00201B70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071DF">
        <w:rPr>
          <w:rFonts w:ascii="Arial" w:hAnsi="Arial" w:cs="Arial"/>
        </w:rPr>
        <w:t>Smluvní strany se zavazují</w:t>
      </w:r>
      <w:r w:rsidR="00424E21" w:rsidRPr="00C071DF">
        <w:rPr>
          <w:rFonts w:ascii="Arial" w:hAnsi="Arial" w:cs="Arial"/>
        </w:rPr>
        <w:t xml:space="preserve">, že v případě, kdy Budoucí nabyvatel nenabude </w:t>
      </w:r>
      <w:r w:rsidR="00A61486" w:rsidRPr="00C071DF">
        <w:rPr>
          <w:rFonts w:ascii="Arial" w:hAnsi="Arial" w:cs="Arial"/>
        </w:rPr>
        <w:t xml:space="preserve">nejpozději do 31.12.2028 </w:t>
      </w:r>
      <w:r w:rsidR="00F227CD" w:rsidRPr="00C071DF">
        <w:rPr>
          <w:rFonts w:ascii="Arial" w:hAnsi="Arial" w:cs="Arial"/>
        </w:rPr>
        <w:t>Pozemky</w:t>
      </w:r>
      <w:r w:rsidR="00536A86" w:rsidRPr="00C071DF">
        <w:rPr>
          <w:rFonts w:ascii="Arial" w:hAnsi="Arial" w:cs="Arial"/>
        </w:rPr>
        <w:t>, a to</w:t>
      </w:r>
      <w:r w:rsidR="00424E21" w:rsidRPr="00C071DF">
        <w:rPr>
          <w:rFonts w:ascii="Arial" w:hAnsi="Arial" w:cs="Arial"/>
        </w:rPr>
        <w:t xml:space="preserve"> na základě Smluv Cérka, </w:t>
      </w:r>
      <w:r w:rsidR="00A939BD" w:rsidRPr="00C071DF">
        <w:rPr>
          <w:rFonts w:ascii="Arial" w:hAnsi="Arial" w:cs="Arial"/>
        </w:rPr>
        <w:t xml:space="preserve">či </w:t>
      </w:r>
      <w:r w:rsidR="009D002F" w:rsidRPr="00C071DF">
        <w:rPr>
          <w:rFonts w:ascii="Arial" w:hAnsi="Arial" w:cs="Arial"/>
        </w:rPr>
        <w:t>jiným způsobem</w:t>
      </w:r>
      <w:r w:rsidR="00424E21" w:rsidRPr="00C071DF">
        <w:rPr>
          <w:rFonts w:ascii="Arial" w:hAnsi="Arial" w:cs="Arial"/>
        </w:rPr>
        <w:t xml:space="preserve">, </w:t>
      </w:r>
      <w:r w:rsidR="00536A86" w:rsidRPr="00C071DF">
        <w:rPr>
          <w:rFonts w:ascii="Arial" w:hAnsi="Arial" w:cs="Arial"/>
        </w:rPr>
        <w:t>zahájit administraci schvalovacího procesu v souladu s článkem IV.</w:t>
      </w:r>
      <w:r w:rsidR="00130E61">
        <w:rPr>
          <w:rFonts w:ascii="Arial" w:hAnsi="Arial" w:cs="Arial"/>
        </w:rPr>
        <w:t xml:space="preserve"> odst. </w:t>
      </w:r>
      <w:r w:rsidR="00536A86" w:rsidRPr="00C071DF">
        <w:rPr>
          <w:rFonts w:ascii="Arial" w:hAnsi="Arial" w:cs="Arial"/>
        </w:rPr>
        <w:t xml:space="preserve">1 této Smlouvy a po jeho úspěšném dokončení </w:t>
      </w:r>
      <w:r w:rsidR="00424E21" w:rsidRPr="00C071DF">
        <w:rPr>
          <w:rFonts w:ascii="Arial" w:hAnsi="Arial" w:cs="Arial"/>
        </w:rPr>
        <w:t xml:space="preserve">uzavřít </w:t>
      </w:r>
      <w:r w:rsidRPr="00C071DF">
        <w:rPr>
          <w:rFonts w:ascii="Arial" w:hAnsi="Arial" w:cs="Arial"/>
        </w:rPr>
        <w:t xml:space="preserve">společně </w:t>
      </w:r>
      <w:r w:rsidR="00BE4F13" w:rsidRPr="00C071DF">
        <w:rPr>
          <w:rFonts w:ascii="Arial" w:hAnsi="Arial" w:cs="Arial"/>
        </w:rPr>
        <w:t xml:space="preserve">na </w:t>
      </w:r>
      <w:r w:rsidR="00CC6ACA" w:rsidRPr="00C071DF">
        <w:rPr>
          <w:rFonts w:ascii="Arial" w:hAnsi="Arial" w:cs="Arial"/>
        </w:rPr>
        <w:t>základě V</w:t>
      </w:r>
      <w:r w:rsidR="00BE4F13" w:rsidRPr="00C071DF">
        <w:rPr>
          <w:rFonts w:ascii="Arial" w:hAnsi="Arial" w:cs="Arial"/>
        </w:rPr>
        <w:t>ýzv</w:t>
      </w:r>
      <w:r w:rsidR="00CC6ACA" w:rsidRPr="00C071DF">
        <w:rPr>
          <w:rFonts w:ascii="Arial" w:hAnsi="Arial" w:cs="Arial"/>
        </w:rPr>
        <w:t>y</w:t>
      </w:r>
      <w:r w:rsidR="001744E9" w:rsidRPr="00C071DF">
        <w:rPr>
          <w:rFonts w:ascii="Arial" w:hAnsi="Arial" w:cs="Arial"/>
        </w:rPr>
        <w:t xml:space="preserve"> </w:t>
      </w:r>
      <w:r w:rsidR="00D57113" w:rsidRPr="00C071DF">
        <w:rPr>
          <w:rFonts w:ascii="Arial" w:hAnsi="Arial" w:cs="Arial"/>
        </w:rPr>
        <w:t xml:space="preserve">k uzavření </w:t>
      </w:r>
      <w:r w:rsidR="000E4CAC" w:rsidRPr="00C071DF">
        <w:rPr>
          <w:rFonts w:ascii="Arial" w:hAnsi="Arial" w:cs="Arial"/>
        </w:rPr>
        <w:t>Kupní</w:t>
      </w:r>
      <w:r w:rsidR="00D57113" w:rsidRPr="00C071DF">
        <w:rPr>
          <w:rFonts w:ascii="Arial" w:hAnsi="Arial" w:cs="Arial"/>
        </w:rPr>
        <w:t xml:space="preserve"> smlouvy</w:t>
      </w:r>
      <w:r w:rsidR="00BE4F13" w:rsidRPr="00C071DF">
        <w:rPr>
          <w:rFonts w:ascii="Arial" w:hAnsi="Arial" w:cs="Arial"/>
        </w:rPr>
        <w:t xml:space="preserve"> </w:t>
      </w:r>
      <w:r w:rsidR="00D57113" w:rsidRPr="00C071DF">
        <w:rPr>
          <w:rFonts w:ascii="Arial" w:hAnsi="Arial" w:cs="Arial"/>
        </w:rPr>
        <w:t xml:space="preserve">(dále </w:t>
      </w:r>
      <w:r w:rsidR="008D2367" w:rsidRPr="00C071DF">
        <w:rPr>
          <w:rFonts w:ascii="Arial" w:hAnsi="Arial" w:cs="Arial"/>
        </w:rPr>
        <w:t>také jako</w:t>
      </w:r>
      <w:r w:rsidR="00674A5C" w:rsidRPr="00C071DF">
        <w:rPr>
          <w:rFonts w:ascii="Arial" w:hAnsi="Arial" w:cs="Arial"/>
        </w:rPr>
        <w:t xml:space="preserve"> </w:t>
      </w:r>
      <w:r w:rsidR="008D2367" w:rsidRPr="00C071DF">
        <w:rPr>
          <w:rFonts w:ascii="Arial" w:hAnsi="Arial" w:cs="Arial"/>
          <w:b/>
          <w:bCs/>
        </w:rPr>
        <w:t>„</w:t>
      </w:r>
      <w:r w:rsidR="00D57113" w:rsidRPr="00C071DF">
        <w:rPr>
          <w:rFonts w:ascii="Arial" w:hAnsi="Arial" w:cs="Arial"/>
          <w:b/>
          <w:bCs/>
        </w:rPr>
        <w:t>Výzva</w:t>
      </w:r>
      <w:r w:rsidR="008D2367" w:rsidRPr="00C071DF">
        <w:rPr>
          <w:rFonts w:ascii="Arial" w:hAnsi="Arial" w:cs="Arial"/>
          <w:b/>
          <w:bCs/>
        </w:rPr>
        <w:t>“</w:t>
      </w:r>
      <w:r w:rsidR="00D57113" w:rsidRPr="00C071DF">
        <w:rPr>
          <w:rFonts w:ascii="Arial" w:hAnsi="Arial" w:cs="Arial"/>
        </w:rPr>
        <w:t>)</w:t>
      </w:r>
      <w:r w:rsidR="00BE4F13" w:rsidRPr="00C071DF">
        <w:rPr>
          <w:rFonts w:ascii="Arial" w:hAnsi="Arial" w:cs="Arial"/>
        </w:rPr>
        <w:t xml:space="preserve"> </w:t>
      </w:r>
      <w:r w:rsidR="00260D8A" w:rsidRPr="00C071DF">
        <w:rPr>
          <w:rFonts w:ascii="Arial" w:hAnsi="Arial" w:cs="Arial"/>
        </w:rPr>
        <w:t xml:space="preserve">Kupní smlouvu, tj. úplatnou smlouvu </w:t>
      </w:r>
      <w:r w:rsidR="00BE4F13" w:rsidRPr="00C071DF">
        <w:rPr>
          <w:rFonts w:ascii="Arial" w:hAnsi="Arial" w:cs="Arial"/>
        </w:rPr>
        <w:t>o</w:t>
      </w:r>
      <w:r w:rsidR="00D57113" w:rsidRPr="00C071DF">
        <w:rPr>
          <w:rFonts w:ascii="Arial" w:hAnsi="Arial" w:cs="Arial"/>
        </w:rPr>
        <w:t> </w:t>
      </w:r>
      <w:r w:rsidR="00BE4F13" w:rsidRPr="00C071DF">
        <w:rPr>
          <w:rFonts w:ascii="Arial" w:hAnsi="Arial" w:cs="Arial"/>
        </w:rPr>
        <w:t xml:space="preserve">převodu </w:t>
      </w:r>
      <w:r w:rsidR="00D27162" w:rsidRPr="00C071DF">
        <w:rPr>
          <w:rFonts w:ascii="Arial" w:hAnsi="Arial" w:cs="Arial"/>
        </w:rPr>
        <w:t>Pozemků</w:t>
      </w:r>
      <w:r w:rsidR="00CC6ACA" w:rsidRPr="00C071DF">
        <w:rPr>
          <w:rFonts w:ascii="Arial" w:hAnsi="Arial" w:cs="Arial"/>
        </w:rPr>
        <w:t xml:space="preserve"> (dále </w:t>
      </w:r>
      <w:r w:rsidR="008D2367" w:rsidRPr="00C071DF">
        <w:rPr>
          <w:rFonts w:ascii="Arial" w:hAnsi="Arial" w:cs="Arial"/>
        </w:rPr>
        <w:t>také jako</w:t>
      </w:r>
      <w:r w:rsidR="00CC6ACA" w:rsidRPr="00C071DF">
        <w:rPr>
          <w:rFonts w:ascii="Arial" w:hAnsi="Arial" w:cs="Arial"/>
        </w:rPr>
        <w:t xml:space="preserve"> </w:t>
      </w:r>
      <w:r w:rsidR="008D2367" w:rsidRPr="00C071DF">
        <w:rPr>
          <w:rFonts w:ascii="Arial" w:hAnsi="Arial" w:cs="Arial"/>
        </w:rPr>
        <w:t>„</w:t>
      </w:r>
      <w:r w:rsidR="009A6166" w:rsidRPr="00C071DF">
        <w:rPr>
          <w:rFonts w:ascii="Arial" w:hAnsi="Arial" w:cs="Arial"/>
          <w:b/>
          <w:bCs/>
        </w:rPr>
        <w:t>Kupní smlouva</w:t>
      </w:r>
      <w:r w:rsidR="008D2367" w:rsidRPr="00C071DF">
        <w:rPr>
          <w:rFonts w:ascii="Arial" w:hAnsi="Arial" w:cs="Arial"/>
          <w:b/>
          <w:bCs/>
        </w:rPr>
        <w:t>“</w:t>
      </w:r>
      <w:r w:rsidR="00CC6ACA" w:rsidRPr="00C071DF">
        <w:rPr>
          <w:rFonts w:ascii="Arial" w:hAnsi="Arial" w:cs="Arial"/>
        </w:rPr>
        <w:t>)</w:t>
      </w:r>
      <w:r w:rsidR="00260D8A" w:rsidRPr="00C071DF">
        <w:rPr>
          <w:rFonts w:ascii="Arial" w:hAnsi="Arial" w:cs="Arial"/>
        </w:rPr>
        <w:t>.</w:t>
      </w:r>
    </w:p>
    <w:p w14:paraId="7FE4556B" w14:textId="77777777" w:rsidR="00496E3E" w:rsidRPr="00007F8C" w:rsidRDefault="00496E3E" w:rsidP="00710CD5">
      <w:pPr>
        <w:spacing w:after="0" w:line="280" w:lineRule="exact"/>
        <w:jc w:val="both"/>
        <w:rPr>
          <w:rFonts w:ascii="Arial" w:hAnsi="Arial" w:cs="Arial"/>
        </w:rPr>
      </w:pPr>
    </w:p>
    <w:p w14:paraId="60136408" w14:textId="6FCF54A6" w:rsidR="001C0CE1" w:rsidRDefault="001C0CE1" w:rsidP="00712ECA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 k uzavření </w:t>
      </w:r>
      <w:r w:rsidR="000D66AC">
        <w:rPr>
          <w:rFonts w:ascii="Arial" w:hAnsi="Arial" w:cs="Arial"/>
        </w:rPr>
        <w:t>Kupní</w:t>
      </w:r>
      <w:r>
        <w:rPr>
          <w:rFonts w:ascii="Arial" w:hAnsi="Arial" w:cs="Arial"/>
        </w:rPr>
        <w:t xml:space="preserve"> sml</w:t>
      </w:r>
      <w:r w:rsidR="0036297E">
        <w:rPr>
          <w:rFonts w:ascii="Arial" w:hAnsi="Arial" w:cs="Arial"/>
        </w:rPr>
        <w:t>ouvy</w:t>
      </w:r>
      <w:r>
        <w:rPr>
          <w:rFonts w:ascii="Arial" w:hAnsi="Arial" w:cs="Arial"/>
        </w:rPr>
        <w:t xml:space="preserve"> dojde pouze v případě, že budou ze strany Budoucího nabyvatele doloženy veškeré Budoucím převodcem požadované podklady a splněny závazné podmínky, jak je uvedeno v této Smlouvě, kdy pouze v tomto </w:t>
      </w:r>
      <w:r>
        <w:rPr>
          <w:rFonts w:ascii="Arial" w:hAnsi="Arial" w:cs="Arial"/>
        </w:rPr>
        <w:lastRenderedPageBreak/>
        <w:t xml:space="preserve">případě jsou Smluvní strany oprávněny učinit Výzvu. </w:t>
      </w:r>
      <w:r w:rsidR="00764CAE">
        <w:rPr>
          <w:rFonts w:ascii="Arial" w:hAnsi="Arial" w:cs="Arial"/>
        </w:rPr>
        <w:t>Kupní</w:t>
      </w:r>
      <w:r>
        <w:rPr>
          <w:rFonts w:ascii="Arial" w:hAnsi="Arial" w:cs="Arial"/>
        </w:rPr>
        <w:t xml:space="preserve"> smlouva pak musí rovněž projít schvalovacími stupni a musí být schválena konečným schvalovatelem Budoucího převodce</w:t>
      </w:r>
      <w:r w:rsidR="005535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 je uvedeno níže </w:t>
      </w:r>
      <w:r w:rsidR="00536A86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této </w:t>
      </w:r>
      <w:r w:rsidR="00370D65">
        <w:rPr>
          <w:rFonts w:ascii="Arial" w:hAnsi="Arial" w:cs="Arial"/>
        </w:rPr>
        <w:t>S</w:t>
      </w:r>
      <w:r>
        <w:rPr>
          <w:rFonts w:ascii="Arial" w:hAnsi="Arial" w:cs="Arial"/>
        </w:rPr>
        <w:t>mlouv</w:t>
      </w:r>
      <w:r w:rsidR="00536A86">
        <w:rPr>
          <w:rFonts w:ascii="Arial" w:hAnsi="Arial" w:cs="Arial"/>
        </w:rPr>
        <w:t>ě</w:t>
      </w:r>
      <w:r>
        <w:rPr>
          <w:rFonts w:ascii="Arial" w:hAnsi="Arial" w:cs="Arial"/>
        </w:rPr>
        <w:t>.</w:t>
      </w:r>
    </w:p>
    <w:p w14:paraId="1C83B290" w14:textId="77777777" w:rsidR="001C0CE1" w:rsidRDefault="001C0CE1" w:rsidP="001C0CE1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721B9267" w14:textId="7FEF634E" w:rsidR="009371F9" w:rsidRPr="00007F8C" w:rsidRDefault="00DC4ED9" w:rsidP="00712ECA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007F8C">
        <w:rPr>
          <w:rFonts w:ascii="Arial" w:hAnsi="Arial" w:cs="Arial"/>
        </w:rPr>
        <w:t xml:space="preserve">Budoucí nabyvatel bere na vědomí, že </w:t>
      </w:r>
      <w:r w:rsidR="00712ECA" w:rsidRPr="00007F8C">
        <w:rPr>
          <w:rFonts w:ascii="Arial" w:hAnsi="Arial" w:cs="Arial"/>
        </w:rPr>
        <w:t xml:space="preserve">v případě převodu </w:t>
      </w:r>
      <w:r w:rsidR="00927BAB">
        <w:rPr>
          <w:rFonts w:ascii="Arial" w:hAnsi="Arial" w:cs="Arial"/>
        </w:rPr>
        <w:t>Pozemků</w:t>
      </w:r>
      <w:r w:rsidR="00712ECA" w:rsidRPr="00007F8C">
        <w:rPr>
          <w:rFonts w:ascii="Arial" w:hAnsi="Arial" w:cs="Arial"/>
        </w:rPr>
        <w:t>,</w:t>
      </w:r>
      <w:r w:rsidR="00794522">
        <w:rPr>
          <w:rFonts w:ascii="Arial" w:hAnsi="Arial" w:cs="Arial"/>
        </w:rPr>
        <w:t xml:space="preserve"> </w:t>
      </w:r>
      <w:r w:rsidR="00712ECA" w:rsidRPr="00007F8C">
        <w:rPr>
          <w:rFonts w:ascii="Arial" w:hAnsi="Arial" w:cs="Arial"/>
        </w:rPr>
        <w:t xml:space="preserve">je nutné splnit závazné podmínky tak, jak jsou tyto vymezeny níže </w:t>
      </w:r>
      <w:r w:rsidR="00536A86">
        <w:rPr>
          <w:rFonts w:ascii="Arial" w:hAnsi="Arial" w:cs="Arial"/>
        </w:rPr>
        <w:t xml:space="preserve">v </w:t>
      </w:r>
      <w:r w:rsidR="00712ECA" w:rsidRPr="00007F8C">
        <w:rPr>
          <w:rFonts w:ascii="Arial" w:hAnsi="Arial" w:cs="Arial"/>
        </w:rPr>
        <w:t>této Smlouv</w:t>
      </w:r>
      <w:r w:rsidR="00536A86">
        <w:rPr>
          <w:rFonts w:ascii="Arial" w:hAnsi="Arial" w:cs="Arial"/>
        </w:rPr>
        <w:t>ě</w:t>
      </w:r>
      <w:r w:rsidR="00712ECA" w:rsidRPr="00007F8C">
        <w:rPr>
          <w:rFonts w:ascii="Arial" w:hAnsi="Arial" w:cs="Arial"/>
        </w:rPr>
        <w:t>.</w:t>
      </w:r>
    </w:p>
    <w:p w14:paraId="2A925D5C" w14:textId="77777777" w:rsidR="00496E3E" w:rsidRPr="009A60B9" w:rsidRDefault="00496E3E" w:rsidP="00E11C3C">
      <w:pPr>
        <w:pStyle w:val="Odstavecseseznamem"/>
        <w:spacing w:line="280" w:lineRule="exact"/>
        <w:rPr>
          <w:rFonts w:ascii="Arial" w:hAnsi="Arial" w:cs="Arial"/>
        </w:rPr>
      </w:pPr>
    </w:p>
    <w:p w14:paraId="37CD5FC9" w14:textId="0AD172B1" w:rsidR="003850C8" w:rsidRPr="009A60B9" w:rsidRDefault="00496E3E" w:rsidP="006413AA">
      <w:pPr>
        <w:pStyle w:val="Odstavecseseznamem"/>
        <w:numPr>
          <w:ilvl w:val="0"/>
          <w:numId w:val="13"/>
        </w:numPr>
        <w:spacing w:line="280" w:lineRule="exact"/>
        <w:ind w:left="426"/>
        <w:jc w:val="both"/>
        <w:rPr>
          <w:rFonts w:ascii="Arial" w:hAnsi="Arial" w:cs="Arial"/>
        </w:rPr>
      </w:pPr>
      <w:r w:rsidRPr="009A60B9">
        <w:rPr>
          <w:rFonts w:ascii="Arial" w:hAnsi="Arial" w:cs="Arial"/>
        </w:rPr>
        <w:t>Smluvní strany berou na vědomí, že uzavření písemných dodatků k této Smlouvě podléhá stejnému schvalovacímu procesu jako samotná tato Smlouva.</w:t>
      </w:r>
    </w:p>
    <w:p w14:paraId="2029B337" w14:textId="77777777" w:rsidR="006413AA" w:rsidRPr="008B6ABA" w:rsidRDefault="006413AA" w:rsidP="006413AA">
      <w:pPr>
        <w:pStyle w:val="Odstavecseseznamem"/>
        <w:spacing w:line="280" w:lineRule="exact"/>
        <w:ind w:left="426"/>
        <w:jc w:val="both"/>
        <w:rPr>
          <w:rFonts w:ascii="Arial" w:hAnsi="Arial" w:cs="Arial"/>
        </w:rPr>
      </w:pPr>
    </w:p>
    <w:p w14:paraId="0DE6E67B" w14:textId="19E757E3" w:rsidR="00B46667" w:rsidRPr="008B6ABA" w:rsidRDefault="00726886" w:rsidP="006413AA">
      <w:pPr>
        <w:pStyle w:val="Odstavecseseznamem"/>
        <w:numPr>
          <w:ilvl w:val="0"/>
          <w:numId w:val="13"/>
        </w:numPr>
        <w:spacing w:line="280" w:lineRule="exact"/>
        <w:ind w:left="426"/>
        <w:jc w:val="both"/>
        <w:rPr>
          <w:rFonts w:ascii="Arial" w:hAnsi="Arial" w:cs="Arial"/>
        </w:rPr>
      </w:pPr>
      <w:r w:rsidRPr="008B6ABA">
        <w:rPr>
          <w:rFonts w:ascii="Arial" w:hAnsi="Arial" w:cs="Arial"/>
        </w:rPr>
        <w:t>Smluvní strany se zavazují poskytovat si vzájemně přiměřenou součinnost při plnění této Smlouvy</w:t>
      </w:r>
      <w:r w:rsidR="006413AA" w:rsidRPr="008B6ABA">
        <w:rPr>
          <w:rFonts w:ascii="Arial" w:hAnsi="Arial" w:cs="Arial"/>
        </w:rPr>
        <w:t>.</w:t>
      </w:r>
      <w:r w:rsidRPr="008B6ABA">
        <w:rPr>
          <w:rFonts w:ascii="Arial" w:hAnsi="Arial" w:cs="Arial"/>
        </w:rPr>
        <w:t xml:space="preserve"> </w:t>
      </w:r>
    </w:p>
    <w:p w14:paraId="7E8DB87E" w14:textId="77777777" w:rsidR="00BE690B" w:rsidRPr="00260D8A" w:rsidRDefault="00BE690B" w:rsidP="00260D8A">
      <w:pPr>
        <w:rPr>
          <w:rFonts w:ascii="Arial" w:hAnsi="Arial" w:cs="Arial"/>
        </w:rPr>
      </w:pPr>
    </w:p>
    <w:p w14:paraId="21B78CD6" w14:textId="7BF6044B" w:rsidR="00496E3E" w:rsidRPr="008B6ABA" w:rsidRDefault="00496E3E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8B6ABA">
        <w:rPr>
          <w:rFonts w:ascii="Arial" w:eastAsia="Calibri Light" w:hAnsi="Arial" w:cs="Arial"/>
          <w:b/>
          <w:bCs/>
        </w:rPr>
        <w:t xml:space="preserve">Článek </w:t>
      </w:r>
      <w:r w:rsidR="00497F1E" w:rsidRPr="008B6ABA">
        <w:rPr>
          <w:rFonts w:ascii="Arial" w:eastAsia="Calibri Light" w:hAnsi="Arial" w:cs="Arial"/>
          <w:b/>
          <w:bCs/>
        </w:rPr>
        <w:t>IV</w:t>
      </w:r>
      <w:r w:rsidRPr="008B6ABA">
        <w:rPr>
          <w:rFonts w:ascii="Arial" w:eastAsia="Calibri Light" w:hAnsi="Arial" w:cs="Arial"/>
          <w:b/>
          <w:bCs/>
        </w:rPr>
        <w:t>.</w:t>
      </w:r>
    </w:p>
    <w:p w14:paraId="19A2B8AC" w14:textId="726A6A28" w:rsidR="00496E3E" w:rsidRPr="008B6ABA" w:rsidRDefault="00992B7B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8B6ABA">
        <w:rPr>
          <w:rFonts w:ascii="Arial" w:eastAsia="Calibri Light" w:hAnsi="Arial" w:cs="Arial"/>
          <w:b/>
          <w:bCs/>
        </w:rPr>
        <w:t>Výzva</w:t>
      </w:r>
      <w:r w:rsidR="00496E3E" w:rsidRPr="008B6ABA">
        <w:rPr>
          <w:rFonts w:ascii="Arial" w:eastAsia="Calibri Light" w:hAnsi="Arial" w:cs="Arial"/>
          <w:b/>
          <w:bCs/>
        </w:rPr>
        <w:t xml:space="preserve"> k</w:t>
      </w:r>
      <w:r w:rsidR="00D57113" w:rsidRPr="008B6ABA">
        <w:rPr>
          <w:rFonts w:ascii="Arial" w:eastAsia="Calibri Light" w:hAnsi="Arial" w:cs="Arial"/>
          <w:b/>
          <w:bCs/>
        </w:rPr>
        <w:t xml:space="preserve"> uzavření </w:t>
      </w:r>
      <w:r w:rsidR="005535A8">
        <w:rPr>
          <w:rFonts w:ascii="Arial" w:eastAsia="Calibri Light" w:hAnsi="Arial" w:cs="Arial"/>
          <w:b/>
          <w:bCs/>
        </w:rPr>
        <w:t>Kupní</w:t>
      </w:r>
      <w:r w:rsidR="00D57113" w:rsidRPr="008B6ABA">
        <w:rPr>
          <w:rFonts w:ascii="Arial" w:eastAsia="Calibri Light" w:hAnsi="Arial" w:cs="Arial"/>
          <w:b/>
          <w:bCs/>
        </w:rPr>
        <w:t xml:space="preserve"> s</w:t>
      </w:r>
      <w:r w:rsidR="00496E3E" w:rsidRPr="008B6ABA">
        <w:rPr>
          <w:rFonts w:ascii="Arial" w:eastAsia="Calibri Light" w:hAnsi="Arial" w:cs="Arial"/>
          <w:b/>
          <w:bCs/>
        </w:rPr>
        <w:t>mlouvy</w:t>
      </w:r>
    </w:p>
    <w:p w14:paraId="63E419AC" w14:textId="77777777" w:rsidR="00496E3E" w:rsidRPr="008B6ABA" w:rsidRDefault="00496E3E" w:rsidP="00E11C3C">
      <w:pPr>
        <w:spacing w:after="0" w:line="280" w:lineRule="exact"/>
        <w:jc w:val="center"/>
        <w:rPr>
          <w:rFonts w:ascii="Arial" w:hAnsi="Arial" w:cs="Arial"/>
          <w:b/>
          <w:bCs/>
        </w:rPr>
      </w:pPr>
    </w:p>
    <w:p w14:paraId="79F4DC0C" w14:textId="4B707979" w:rsidR="00D57113" w:rsidRPr="008B6ABA" w:rsidRDefault="003F322D" w:rsidP="00E11C3C">
      <w:pPr>
        <w:pStyle w:val="Odstavecseseznamem"/>
        <w:numPr>
          <w:ilvl w:val="0"/>
          <w:numId w:val="14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 w:rsidRPr="008B6ABA">
        <w:rPr>
          <w:rFonts w:ascii="Arial" w:hAnsi="Arial" w:cs="Arial"/>
        </w:rPr>
        <w:t xml:space="preserve">Smluvní </w:t>
      </w:r>
      <w:r w:rsidR="008B6ABA" w:rsidRPr="008B6ABA">
        <w:rPr>
          <w:rFonts w:ascii="Arial" w:hAnsi="Arial" w:cs="Arial"/>
        </w:rPr>
        <w:t xml:space="preserve">strany se dohodly, že k řádnému podání Výzvy je třeba, aby byla dokončena administrace schvalovacího procesu, to znamená, že </w:t>
      </w:r>
      <w:r w:rsidR="00EF256E">
        <w:rPr>
          <w:rFonts w:ascii="Arial" w:hAnsi="Arial" w:cs="Arial"/>
        </w:rPr>
        <w:t>Kupní</w:t>
      </w:r>
      <w:r w:rsidR="008B6ABA" w:rsidRPr="008B6ABA">
        <w:rPr>
          <w:rFonts w:ascii="Arial" w:hAnsi="Arial" w:cs="Arial"/>
        </w:rPr>
        <w:t xml:space="preserve"> smlouva musí nejprve projít schvalovacími stupni </w:t>
      </w:r>
      <w:r w:rsidR="008B6ABA" w:rsidRPr="006E30BF">
        <w:rPr>
          <w:rFonts w:ascii="Arial" w:hAnsi="Arial" w:cs="Arial"/>
        </w:rPr>
        <w:t>Budoucího převodce</w:t>
      </w:r>
      <w:r w:rsidR="008B6ABA" w:rsidRPr="008B6ABA">
        <w:rPr>
          <w:rFonts w:ascii="Arial" w:hAnsi="Arial" w:cs="Arial"/>
        </w:rPr>
        <w:t xml:space="preserve">, stanoveným právními a ostatními předpisy pro nakládání s majetkem státu. </w:t>
      </w:r>
      <w:r w:rsidR="00636FD7" w:rsidRPr="00932158">
        <w:rPr>
          <w:rFonts w:ascii="Arial" w:hAnsi="Arial" w:cs="Arial"/>
        </w:rPr>
        <w:t xml:space="preserve">Konečným schvalovatelem </w:t>
      </w:r>
      <w:r w:rsidR="002A0D10">
        <w:rPr>
          <w:rFonts w:ascii="Arial" w:hAnsi="Arial" w:cs="Arial"/>
        </w:rPr>
        <w:t>Kupní</w:t>
      </w:r>
      <w:r w:rsidR="00636FD7" w:rsidRPr="00932158">
        <w:rPr>
          <w:rFonts w:ascii="Arial" w:hAnsi="Arial" w:cs="Arial"/>
        </w:rPr>
        <w:t xml:space="preserve"> smlouvy může být zakladatel, nebo dozorčí rada nebo ředitel Budoucího převodce</w:t>
      </w:r>
      <w:r w:rsidR="008B6ABA" w:rsidRPr="008B6ABA">
        <w:rPr>
          <w:rFonts w:ascii="Arial" w:hAnsi="Arial" w:cs="Arial"/>
        </w:rPr>
        <w:t xml:space="preserve">. DIAMO po schválení </w:t>
      </w:r>
      <w:r w:rsidR="00A868A7">
        <w:rPr>
          <w:rFonts w:ascii="Arial" w:hAnsi="Arial" w:cs="Arial"/>
        </w:rPr>
        <w:t>Kupní</w:t>
      </w:r>
      <w:r w:rsidR="008B6ABA" w:rsidRPr="008B6ABA">
        <w:rPr>
          <w:rFonts w:ascii="Arial" w:hAnsi="Arial" w:cs="Arial"/>
        </w:rPr>
        <w:t xml:space="preserve"> smlouvy konečným schvalovatelem vyrozumí</w:t>
      </w:r>
      <w:r w:rsidR="00A207FF">
        <w:rPr>
          <w:rFonts w:ascii="Arial" w:hAnsi="Arial" w:cs="Arial"/>
        </w:rPr>
        <w:t xml:space="preserve"> </w:t>
      </w:r>
      <w:r w:rsidR="008B6ABA" w:rsidRPr="008B6ABA">
        <w:rPr>
          <w:rFonts w:ascii="Arial" w:hAnsi="Arial" w:cs="Arial"/>
        </w:rPr>
        <w:t xml:space="preserve">o schválení </w:t>
      </w:r>
      <w:r w:rsidR="0038049E">
        <w:rPr>
          <w:rFonts w:ascii="Arial" w:hAnsi="Arial" w:cs="Arial"/>
        </w:rPr>
        <w:t>Kupní</w:t>
      </w:r>
      <w:r w:rsidR="008B6ABA" w:rsidRPr="008B6ABA">
        <w:rPr>
          <w:rFonts w:ascii="Arial" w:hAnsi="Arial" w:cs="Arial"/>
        </w:rPr>
        <w:t xml:space="preserve"> smlouvy </w:t>
      </w:r>
      <w:r w:rsidR="00873D6D">
        <w:rPr>
          <w:rFonts w:ascii="Arial" w:hAnsi="Arial" w:cs="Arial"/>
        </w:rPr>
        <w:t>Obec Trojanovic</w:t>
      </w:r>
      <w:r w:rsidR="00700367">
        <w:rPr>
          <w:rFonts w:ascii="Arial" w:hAnsi="Arial" w:cs="Arial"/>
        </w:rPr>
        <w:t>e</w:t>
      </w:r>
      <w:r w:rsidR="008B6ABA" w:rsidRPr="008B6ABA">
        <w:rPr>
          <w:rFonts w:ascii="Arial" w:hAnsi="Arial" w:cs="Arial"/>
        </w:rPr>
        <w:t>. Budoucí nabyvatel bere na vědomí,</w:t>
      </w:r>
      <w:r w:rsidR="00A207FF">
        <w:rPr>
          <w:rFonts w:ascii="Arial" w:hAnsi="Arial" w:cs="Arial"/>
        </w:rPr>
        <w:t xml:space="preserve"> </w:t>
      </w:r>
      <w:r w:rsidR="008B6ABA" w:rsidRPr="008B6ABA">
        <w:rPr>
          <w:rFonts w:ascii="Arial" w:hAnsi="Arial" w:cs="Arial"/>
        </w:rPr>
        <w:t xml:space="preserve">že předpisy pro schvalování nakládání s majetkem státu se mohou během platnosti této Smlouvy měnit; pro schválení převodu </w:t>
      </w:r>
      <w:r w:rsidR="00B4196D">
        <w:rPr>
          <w:rFonts w:ascii="Arial" w:hAnsi="Arial" w:cs="Arial"/>
        </w:rPr>
        <w:t>Pozemků</w:t>
      </w:r>
      <w:r w:rsidR="008B6ABA" w:rsidRPr="008B6ABA">
        <w:rPr>
          <w:rFonts w:ascii="Arial" w:hAnsi="Arial" w:cs="Arial"/>
        </w:rPr>
        <w:t xml:space="preserve"> bude nutné se vždy řídit v dané době platnými </w:t>
      </w:r>
      <w:r w:rsidR="008B6ABA" w:rsidRPr="00536A86">
        <w:rPr>
          <w:rFonts w:ascii="Arial" w:hAnsi="Arial" w:cs="Arial"/>
        </w:rPr>
        <w:t>předpisy. Schvalovací proces nebude ze strany DIAMO zahájen dříve, než budou shromážděny všechny podklady pro schválení převodu vyžadované příslušnými předpisy</w:t>
      </w:r>
      <w:r w:rsidR="00A61486" w:rsidRPr="00536A86">
        <w:rPr>
          <w:rFonts w:ascii="Arial" w:hAnsi="Arial" w:cs="Arial"/>
        </w:rPr>
        <w:t xml:space="preserve"> a než</w:t>
      </w:r>
      <w:r w:rsidR="00A61486">
        <w:rPr>
          <w:rFonts w:ascii="Arial" w:hAnsi="Arial" w:cs="Arial"/>
        </w:rPr>
        <w:t xml:space="preserve"> budou splněny všechny Podmínky, ne však dříve než 1.1.2029</w:t>
      </w:r>
      <w:r w:rsidR="008B6ABA" w:rsidRPr="008B6ABA">
        <w:rPr>
          <w:rFonts w:ascii="Arial" w:hAnsi="Arial" w:cs="Arial"/>
        </w:rPr>
        <w:t>.</w:t>
      </w:r>
    </w:p>
    <w:p w14:paraId="5BE3FF86" w14:textId="77777777" w:rsidR="00D57113" w:rsidRPr="00BA18B8" w:rsidRDefault="00D57113" w:rsidP="00E11C3C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317B96D0" w14:textId="42ED9788" w:rsidR="00BA18B8" w:rsidRPr="00A3513A" w:rsidRDefault="00D57113" w:rsidP="00BA18B8">
      <w:pPr>
        <w:pStyle w:val="Odstavecseseznamem"/>
        <w:numPr>
          <w:ilvl w:val="0"/>
          <w:numId w:val="14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657551">
        <w:rPr>
          <w:rFonts w:ascii="Arial" w:hAnsi="Arial" w:cs="Arial"/>
        </w:rPr>
        <w:t xml:space="preserve">Výzvu </w:t>
      </w:r>
      <w:r w:rsidR="00BA18B8" w:rsidRPr="00657551">
        <w:rPr>
          <w:rFonts w:ascii="Arial" w:hAnsi="Arial" w:cs="Arial"/>
        </w:rPr>
        <w:t xml:space="preserve">jsou oprávněny podat obě Smluvní strany, a to nejpozději do </w:t>
      </w:r>
      <w:commentRangeStart w:id="18"/>
      <w:del w:id="19" w:author="Volek Lukáš JUDr. MBA" w:date="2023-03-24T11:29:00Z">
        <w:r w:rsidR="00BA18B8" w:rsidRPr="00657551" w:rsidDel="00646488">
          <w:rPr>
            <w:rFonts w:ascii="Arial" w:hAnsi="Arial" w:cs="Arial"/>
            <w:highlight w:val="yellow"/>
          </w:rPr>
          <w:delText>...........</w:delText>
        </w:r>
        <w:r w:rsidR="00BA18B8" w:rsidRPr="00657551" w:rsidDel="00646488">
          <w:rPr>
            <w:rFonts w:ascii="Arial" w:hAnsi="Arial" w:cs="Arial"/>
          </w:rPr>
          <w:delText xml:space="preserve"> </w:delText>
        </w:r>
      </w:del>
      <w:ins w:id="20" w:author="Volek Lukáš JUDr. MBA" w:date="2023-03-24T11:29:00Z">
        <w:r w:rsidR="00646488">
          <w:rPr>
            <w:rFonts w:ascii="Arial" w:hAnsi="Arial" w:cs="Arial"/>
          </w:rPr>
          <w:t>30</w:t>
        </w:r>
        <w:r w:rsidR="00646488" w:rsidRPr="00657551">
          <w:rPr>
            <w:rFonts w:ascii="Arial" w:hAnsi="Arial" w:cs="Arial"/>
          </w:rPr>
          <w:t xml:space="preserve"> </w:t>
        </w:r>
      </w:ins>
      <w:r w:rsidR="00BA18B8" w:rsidRPr="00657551">
        <w:rPr>
          <w:rFonts w:ascii="Arial" w:hAnsi="Arial" w:cs="Arial"/>
        </w:rPr>
        <w:t xml:space="preserve">dnů </w:t>
      </w:r>
      <w:commentRangeEnd w:id="18"/>
      <w:r w:rsidR="00121A73">
        <w:rPr>
          <w:rStyle w:val="Odkaznakoment"/>
        </w:rPr>
        <w:commentReference w:id="18"/>
      </w:r>
      <w:r w:rsidR="00BA18B8" w:rsidRPr="00657551">
        <w:rPr>
          <w:rFonts w:ascii="Arial" w:hAnsi="Arial" w:cs="Arial"/>
        </w:rPr>
        <w:t xml:space="preserve">(dále jen </w:t>
      </w:r>
      <w:r w:rsidR="00BA18B8" w:rsidRPr="00657551">
        <w:rPr>
          <w:rFonts w:ascii="Arial" w:hAnsi="Arial" w:cs="Arial"/>
          <w:b/>
          <w:bCs/>
        </w:rPr>
        <w:t>Lhůta</w:t>
      </w:r>
      <w:r w:rsidR="00BA18B8" w:rsidRPr="00657551">
        <w:rPr>
          <w:rFonts w:ascii="Arial" w:hAnsi="Arial" w:cs="Arial"/>
        </w:rPr>
        <w:t xml:space="preserve">) od doručení vyrozumění o schválení </w:t>
      </w:r>
      <w:r w:rsidR="00D75440">
        <w:rPr>
          <w:rFonts w:ascii="Arial" w:hAnsi="Arial" w:cs="Arial"/>
        </w:rPr>
        <w:t>Kupní</w:t>
      </w:r>
      <w:r w:rsidR="00BA18B8" w:rsidRPr="00657551">
        <w:rPr>
          <w:rFonts w:ascii="Arial" w:hAnsi="Arial" w:cs="Arial"/>
        </w:rPr>
        <w:t xml:space="preserve"> smlouvy konečným schvalovatelem Budoucího převodce, stanoveným právními a ostatními předpisy pro nakládání s majetkem státu, jedné ze Smluvních stran. </w:t>
      </w:r>
      <w:r w:rsidR="00D53A01">
        <w:rPr>
          <w:rFonts w:ascii="Arial" w:hAnsi="Arial" w:cs="Arial"/>
        </w:rPr>
        <w:t xml:space="preserve">Nejpozději může být Výzva podána dne </w:t>
      </w:r>
      <w:r w:rsidR="001456BA">
        <w:rPr>
          <w:rFonts w:ascii="Arial" w:hAnsi="Arial" w:cs="Arial"/>
          <w:b/>
          <w:bCs/>
          <w:u w:val="single"/>
        </w:rPr>
        <w:t>30.06.2029</w:t>
      </w:r>
      <w:r w:rsidR="00D53A01">
        <w:rPr>
          <w:rFonts w:ascii="Arial" w:hAnsi="Arial" w:cs="Arial"/>
        </w:rPr>
        <w:t xml:space="preserve"> (dále jen „</w:t>
      </w:r>
      <w:r w:rsidR="00D53A01">
        <w:rPr>
          <w:rFonts w:ascii="Arial" w:hAnsi="Arial" w:cs="Arial"/>
          <w:b/>
          <w:bCs/>
        </w:rPr>
        <w:t>Konečné datum</w:t>
      </w:r>
      <w:r w:rsidR="00D53A01">
        <w:rPr>
          <w:rFonts w:ascii="Arial" w:hAnsi="Arial" w:cs="Arial"/>
        </w:rPr>
        <w:t>“).</w:t>
      </w:r>
      <w:r w:rsidR="00D53A01" w:rsidRPr="00657551">
        <w:rPr>
          <w:rFonts w:ascii="Arial" w:hAnsi="Arial" w:cs="Arial"/>
        </w:rPr>
        <w:t xml:space="preserve"> </w:t>
      </w:r>
      <w:r w:rsidR="00BA18B8" w:rsidRPr="00657551">
        <w:rPr>
          <w:rFonts w:ascii="Arial" w:hAnsi="Arial" w:cs="Arial"/>
        </w:rPr>
        <w:t xml:space="preserve">Pokud však z důvodu čekání na uzavření </w:t>
      </w:r>
      <w:r w:rsidR="00783D4F">
        <w:rPr>
          <w:rFonts w:ascii="Arial" w:hAnsi="Arial" w:cs="Arial"/>
        </w:rPr>
        <w:t>Kupní</w:t>
      </w:r>
      <w:r w:rsidR="00BA18B8" w:rsidRPr="00657551">
        <w:rPr>
          <w:rFonts w:ascii="Arial" w:hAnsi="Arial" w:cs="Arial"/>
        </w:rPr>
        <w:t xml:space="preserve"> sml</w:t>
      </w:r>
      <w:r w:rsidR="0004120B" w:rsidRPr="00657551">
        <w:rPr>
          <w:rFonts w:ascii="Arial" w:hAnsi="Arial" w:cs="Arial"/>
        </w:rPr>
        <w:t>ouvy</w:t>
      </w:r>
      <w:r w:rsidR="00BA18B8" w:rsidRPr="00657551">
        <w:rPr>
          <w:rFonts w:ascii="Arial" w:hAnsi="Arial" w:cs="Arial"/>
        </w:rPr>
        <w:t xml:space="preserve"> vzniknou náklady (např. povinnost zajistit nový znalecký posudek nebo jeho aktualizaci), ponese tyto náklady Budoucí nabyvatel. Pokud Lhůta </w:t>
      </w:r>
      <w:r w:rsidR="00414FB7">
        <w:rPr>
          <w:rFonts w:ascii="Arial" w:hAnsi="Arial" w:cs="Arial"/>
        </w:rPr>
        <w:t xml:space="preserve">anebo Konečné datum </w:t>
      </w:r>
      <w:r w:rsidR="00BA18B8" w:rsidRPr="00657551">
        <w:rPr>
          <w:rFonts w:ascii="Arial" w:hAnsi="Arial" w:cs="Arial"/>
        </w:rPr>
        <w:t xml:space="preserve">marně uplyne, má se za to, že o uzavření </w:t>
      </w:r>
      <w:r w:rsidR="00AA5D91">
        <w:rPr>
          <w:rFonts w:ascii="Arial" w:hAnsi="Arial" w:cs="Arial"/>
        </w:rPr>
        <w:t>Kupní</w:t>
      </w:r>
      <w:r w:rsidR="00BA18B8" w:rsidRPr="00657551">
        <w:rPr>
          <w:rFonts w:ascii="Arial" w:hAnsi="Arial" w:cs="Arial"/>
        </w:rPr>
        <w:t xml:space="preserve"> smlouvy nemá ani jedna ze Smluvních stran zájem, tato Smlouva automaticky zanikne v souladu s </w:t>
      </w:r>
      <w:r w:rsidR="00BA18B8" w:rsidRPr="00A3513A">
        <w:rPr>
          <w:rFonts w:ascii="Arial" w:hAnsi="Arial" w:cs="Arial"/>
        </w:rPr>
        <w:t xml:space="preserve">článkem </w:t>
      </w:r>
      <w:r w:rsidR="0076190E" w:rsidRPr="00A3513A">
        <w:rPr>
          <w:rFonts w:ascii="Arial" w:hAnsi="Arial" w:cs="Arial"/>
        </w:rPr>
        <w:t>VII.</w:t>
      </w:r>
      <w:r w:rsidR="00BA18B8" w:rsidRPr="00A3513A">
        <w:rPr>
          <w:rFonts w:ascii="Arial" w:hAnsi="Arial" w:cs="Arial"/>
        </w:rPr>
        <w:t xml:space="preserve"> odst. </w:t>
      </w:r>
      <w:r w:rsidR="0076190E" w:rsidRPr="00A3513A">
        <w:rPr>
          <w:rFonts w:ascii="Arial" w:hAnsi="Arial" w:cs="Arial"/>
        </w:rPr>
        <w:t>1</w:t>
      </w:r>
      <w:r w:rsidR="00BA18B8" w:rsidRPr="00A3513A">
        <w:rPr>
          <w:rFonts w:ascii="Arial" w:hAnsi="Arial" w:cs="Arial"/>
        </w:rPr>
        <w:t xml:space="preserve"> této Smlouvy a převod </w:t>
      </w:r>
      <w:r w:rsidR="00017CF9" w:rsidRPr="00A3513A">
        <w:rPr>
          <w:rFonts w:ascii="Arial" w:hAnsi="Arial" w:cs="Arial"/>
        </w:rPr>
        <w:t>Pozemků</w:t>
      </w:r>
      <w:r w:rsidR="00F3274E" w:rsidRPr="00A3513A">
        <w:rPr>
          <w:rFonts w:ascii="Arial" w:hAnsi="Arial" w:cs="Arial"/>
        </w:rPr>
        <w:t xml:space="preserve"> </w:t>
      </w:r>
      <w:r w:rsidR="00BA18B8" w:rsidRPr="00A3513A">
        <w:rPr>
          <w:rFonts w:ascii="Arial" w:hAnsi="Arial" w:cs="Arial"/>
        </w:rPr>
        <w:t>na Budoucího nabyvatele se neuskuteční.</w:t>
      </w:r>
    </w:p>
    <w:p w14:paraId="178F0631" w14:textId="6D556B1F" w:rsidR="00992B7B" w:rsidRPr="00317EFD" w:rsidRDefault="00992B7B" w:rsidP="00BA18B8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011F61BA" w14:textId="6DB3C5E1" w:rsidR="008066E3" w:rsidRPr="00317EFD" w:rsidRDefault="00D84B20" w:rsidP="00285A43">
      <w:pPr>
        <w:pStyle w:val="Odstavecseseznamem"/>
        <w:numPr>
          <w:ilvl w:val="0"/>
          <w:numId w:val="14"/>
        </w:numPr>
        <w:spacing w:after="0" w:line="280" w:lineRule="exact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Kupní</w:t>
      </w:r>
      <w:r w:rsidR="00992B7B" w:rsidRPr="00317EFD">
        <w:rPr>
          <w:rFonts w:ascii="Arial" w:hAnsi="Arial" w:cs="Arial"/>
        </w:rPr>
        <w:t xml:space="preserve"> smlouva bude uzavřena po doručení Výzvy</w:t>
      </w:r>
      <w:r w:rsidR="00396CE1" w:rsidRPr="00317EFD">
        <w:rPr>
          <w:rFonts w:ascii="Arial" w:hAnsi="Arial" w:cs="Arial"/>
        </w:rPr>
        <w:t xml:space="preserve">, </w:t>
      </w:r>
      <w:r w:rsidR="00AF10E0" w:rsidRPr="00317EFD">
        <w:rPr>
          <w:rFonts w:ascii="Arial" w:hAnsi="Arial" w:cs="Arial"/>
        </w:rPr>
        <w:t xml:space="preserve">splňující </w:t>
      </w:r>
      <w:r w:rsidR="00396CE1" w:rsidRPr="00317EFD">
        <w:rPr>
          <w:rFonts w:ascii="Arial" w:hAnsi="Arial" w:cs="Arial"/>
        </w:rPr>
        <w:t>všechny předpoklady stanovené touto Smlouvou</w:t>
      </w:r>
      <w:r w:rsidR="00992B7B" w:rsidRPr="00317EFD">
        <w:rPr>
          <w:rFonts w:ascii="Arial" w:hAnsi="Arial" w:cs="Arial"/>
        </w:rPr>
        <w:t xml:space="preserve">. Obě Smluvní strany jsou povinny si poskytnout nezbytnou součinnost za účelem uzavření </w:t>
      </w:r>
      <w:r w:rsidR="00A73F34">
        <w:rPr>
          <w:rFonts w:ascii="Arial" w:hAnsi="Arial" w:cs="Arial"/>
        </w:rPr>
        <w:t>Kupní</w:t>
      </w:r>
      <w:r w:rsidR="00992B7B" w:rsidRPr="00317EFD">
        <w:rPr>
          <w:rFonts w:ascii="Arial" w:hAnsi="Arial" w:cs="Arial"/>
        </w:rPr>
        <w:t xml:space="preserve"> smlouvy.</w:t>
      </w:r>
    </w:p>
    <w:p w14:paraId="7C97F7A4" w14:textId="25A92069" w:rsidR="006D5942" w:rsidRDefault="006D5942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  <w:highlight w:val="yellow"/>
        </w:rPr>
      </w:pPr>
      <w:bookmarkStart w:id="21" w:name="_Hlk113260020"/>
    </w:p>
    <w:p w14:paraId="644D2413" w14:textId="7E6DD520" w:rsidR="00BB1181" w:rsidRDefault="00BB1181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  <w:highlight w:val="yellow"/>
        </w:rPr>
      </w:pPr>
    </w:p>
    <w:p w14:paraId="56961FDD" w14:textId="3426E084" w:rsidR="00BB1181" w:rsidRDefault="00BB1181" w:rsidP="00E11C3C">
      <w:pPr>
        <w:spacing w:after="0" w:line="280" w:lineRule="exact"/>
        <w:jc w:val="center"/>
        <w:rPr>
          <w:ins w:id="22" w:author="Volek Lukáš JUDr. MBA" w:date="2023-03-24T11:42:00Z"/>
          <w:rFonts w:ascii="Arial" w:eastAsia="Calibri Light" w:hAnsi="Arial" w:cs="Arial"/>
          <w:b/>
          <w:bCs/>
          <w:highlight w:val="yellow"/>
        </w:rPr>
      </w:pPr>
    </w:p>
    <w:p w14:paraId="527FE611" w14:textId="0FAA0A46" w:rsidR="00BB1181" w:rsidRDefault="00BB1181" w:rsidP="00E11C3C">
      <w:pPr>
        <w:spacing w:after="0" w:line="280" w:lineRule="exact"/>
        <w:jc w:val="center"/>
        <w:rPr>
          <w:ins w:id="23" w:author="Volek Lukáš JUDr. MBA" w:date="2023-03-24T11:42:00Z"/>
          <w:rFonts w:ascii="Arial" w:eastAsia="Calibri Light" w:hAnsi="Arial" w:cs="Arial"/>
          <w:b/>
          <w:bCs/>
          <w:highlight w:val="yellow"/>
        </w:rPr>
      </w:pPr>
    </w:p>
    <w:p w14:paraId="0958C8B8" w14:textId="77777777" w:rsidR="00BB1181" w:rsidRPr="006C093B" w:rsidRDefault="00BB1181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  <w:highlight w:val="yellow"/>
        </w:rPr>
      </w:pPr>
    </w:p>
    <w:p w14:paraId="1C01CC0E" w14:textId="75CC27FC" w:rsidR="00BA3AEE" w:rsidRPr="00270A50" w:rsidRDefault="00BA3AEE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270A50">
        <w:rPr>
          <w:rFonts w:ascii="Arial" w:eastAsia="Calibri Light" w:hAnsi="Arial" w:cs="Arial"/>
          <w:b/>
          <w:bCs/>
        </w:rPr>
        <w:lastRenderedPageBreak/>
        <w:t xml:space="preserve">Článek </w:t>
      </w:r>
      <w:r w:rsidR="005F0C3A" w:rsidRPr="00270A50">
        <w:rPr>
          <w:rFonts w:ascii="Arial" w:eastAsia="Calibri Light" w:hAnsi="Arial" w:cs="Arial"/>
          <w:b/>
          <w:bCs/>
        </w:rPr>
        <w:t>V</w:t>
      </w:r>
      <w:r w:rsidRPr="00270A50">
        <w:rPr>
          <w:rFonts w:ascii="Arial" w:eastAsia="Calibri Light" w:hAnsi="Arial" w:cs="Arial"/>
          <w:b/>
          <w:bCs/>
        </w:rPr>
        <w:t>.</w:t>
      </w:r>
    </w:p>
    <w:p w14:paraId="0BFE06E9" w14:textId="5B99D10C" w:rsidR="00BA3AEE" w:rsidRPr="00270A50" w:rsidRDefault="00BA3AEE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270A50">
        <w:rPr>
          <w:rFonts w:ascii="Arial" w:eastAsia="Calibri Light" w:hAnsi="Arial" w:cs="Arial"/>
          <w:b/>
          <w:bCs/>
        </w:rPr>
        <w:t>Součinnost při uzavření Kupní smlouvy</w:t>
      </w:r>
    </w:p>
    <w:p w14:paraId="5D302B81" w14:textId="77777777" w:rsidR="00BA3AEE" w:rsidRPr="00270A50" w:rsidRDefault="00BA3AEE" w:rsidP="00E11C3C">
      <w:pPr>
        <w:pStyle w:val="Odstavecseseznamem"/>
        <w:spacing w:after="0" w:line="280" w:lineRule="exact"/>
        <w:ind w:left="425"/>
        <w:jc w:val="both"/>
        <w:rPr>
          <w:rFonts w:ascii="Arial" w:hAnsi="Arial" w:cs="Arial"/>
        </w:rPr>
      </w:pPr>
    </w:p>
    <w:p w14:paraId="71718A1D" w14:textId="30F43FE6" w:rsidR="00582F56" w:rsidRDefault="005F0C3A" w:rsidP="00582F56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270A50">
        <w:rPr>
          <w:rFonts w:ascii="Arial" w:hAnsi="Arial" w:cs="Arial"/>
        </w:rPr>
        <w:t>Smluvní strany se zavazují poskytnout si vzájemnou součinnost při naplnění náležitostí a procesních kroků nutných k</w:t>
      </w:r>
      <w:r w:rsidR="008066E3" w:rsidRPr="00270A50">
        <w:rPr>
          <w:rFonts w:ascii="Arial" w:hAnsi="Arial" w:cs="Arial"/>
        </w:rPr>
        <w:t> </w:t>
      </w:r>
      <w:r w:rsidRPr="00270A50">
        <w:rPr>
          <w:rFonts w:ascii="Arial" w:hAnsi="Arial" w:cs="Arial"/>
        </w:rPr>
        <w:t xml:space="preserve">uzavření Kupní smlouvy a předložení žádosti o schválení Kupní smlouvy ve schvalovacích stupních Budoucího převodce a předložení žádosti o schválení Kupní smlouvy konečnému schvalovateli Budoucího převodce, </w:t>
      </w:r>
      <w:r w:rsidRPr="00B42C93">
        <w:rPr>
          <w:rFonts w:ascii="Arial" w:hAnsi="Arial" w:cs="Arial"/>
        </w:rPr>
        <w:t xml:space="preserve">kterým </w:t>
      </w:r>
      <w:r w:rsidR="00B42C93" w:rsidRPr="00B42C93">
        <w:rPr>
          <w:rFonts w:ascii="Arial" w:hAnsi="Arial" w:cs="Arial"/>
        </w:rPr>
        <w:t>může být zakladatel, nebo dozorčí rada nebo ředitel Budoucího převodce.</w:t>
      </w:r>
    </w:p>
    <w:p w14:paraId="70A96F1C" w14:textId="77777777" w:rsidR="009E736F" w:rsidRPr="004765BA" w:rsidRDefault="009E736F" w:rsidP="009E736F">
      <w:pPr>
        <w:spacing w:after="0" w:line="280" w:lineRule="exact"/>
        <w:jc w:val="both"/>
        <w:rPr>
          <w:rFonts w:ascii="Arial" w:hAnsi="Arial" w:cs="Arial"/>
        </w:rPr>
      </w:pPr>
    </w:p>
    <w:p w14:paraId="68C601E4" w14:textId="7F32F52C" w:rsidR="009A494A" w:rsidRPr="00A3513A" w:rsidRDefault="009A494A" w:rsidP="00E11C3C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A3513A">
        <w:rPr>
          <w:rFonts w:ascii="Arial" w:hAnsi="Arial" w:cs="Arial"/>
        </w:rPr>
        <w:t xml:space="preserve">Smluvní strany se zavazují </w:t>
      </w:r>
      <w:r w:rsidR="004D7DB7" w:rsidRPr="00A3513A">
        <w:rPr>
          <w:rFonts w:ascii="Arial" w:hAnsi="Arial" w:cs="Arial"/>
        </w:rPr>
        <w:t xml:space="preserve">bez zbytečného odkladu poté, co </w:t>
      </w:r>
      <w:r w:rsidR="005A12A2" w:rsidRPr="00A3513A">
        <w:rPr>
          <w:rFonts w:ascii="Arial" w:hAnsi="Arial" w:cs="Arial"/>
        </w:rPr>
        <w:t xml:space="preserve">nastane podmínka uvedená </w:t>
      </w:r>
      <w:r w:rsidR="005C3C3F" w:rsidRPr="00A3513A">
        <w:rPr>
          <w:rFonts w:ascii="Arial" w:hAnsi="Arial" w:cs="Arial"/>
        </w:rPr>
        <w:t>v čl.</w:t>
      </w:r>
      <w:r w:rsidR="004765BA" w:rsidRPr="00A3513A">
        <w:rPr>
          <w:rFonts w:ascii="Arial" w:hAnsi="Arial" w:cs="Arial"/>
        </w:rPr>
        <w:t xml:space="preserve"> III. odst. </w:t>
      </w:r>
      <w:r w:rsidR="00076BAB" w:rsidRPr="00A3513A">
        <w:rPr>
          <w:rFonts w:ascii="Arial" w:hAnsi="Arial" w:cs="Arial"/>
        </w:rPr>
        <w:t>2 této Smlouvy</w:t>
      </w:r>
      <w:r w:rsidR="006B255B" w:rsidRPr="00A3513A">
        <w:rPr>
          <w:rFonts w:ascii="Arial" w:hAnsi="Arial" w:cs="Arial"/>
        </w:rPr>
        <w:t xml:space="preserve"> projednat a dohodnout se na konkrétním znění Kupní smlouvy.</w:t>
      </w:r>
    </w:p>
    <w:p w14:paraId="46277FB6" w14:textId="03DF6EAD" w:rsidR="00FB1860" w:rsidRPr="008A2626" w:rsidRDefault="00076BAB" w:rsidP="00E11C3C">
      <w:pPr>
        <w:pStyle w:val="Odstavecseseznamem"/>
        <w:spacing w:line="280" w:lineRule="exact"/>
        <w:jc w:val="both"/>
        <w:rPr>
          <w:rFonts w:ascii="Arial" w:hAnsi="Arial" w:cs="Arial"/>
        </w:rPr>
      </w:pPr>
      <w:r w:rsidRPr="008A2626">
        <w:rPr>
          <w:rFonts w:ascii="Arial" w:hAnsi="Arial" w:cs="Arial"/>
        </w:rPr>
        <w:t xml:space="preserve"> </w:t>
      </w:r>
    </w:p>
    <w:p w14:paraId="2A47D587" w14:textId="7B684667" w:rsidR="0088505F" w:rsidRPr="008A2626" w:rsidRDefault="001A03A7" w:rsidP="0037440F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8A2626">
        <w:rPr>
          <w:rFonts w:ascii="Arial" w:hAnsi="Arial" w:cs="Arial"/>
        </w:rPr>
        <w:t xml:space="preserve">Budoucí </w:t>
      </w:r>
      <w:bookmarkStart w:id="24" w:name="_Hlk127283282"/>
      <w:r w:rsidRPr="008A2626">
        <w:rPr>
          <w:rFonts w:ascii="Arial" w:hAnsi="Arial" w:cs="Arial"/>
        </w:rPr>
        <w:t xml:space="preserve">převodce zajistí </w:t>
      </w:r>
      <w:r w:rsidR="00611959" w:rsidRPr="008A2626">
        <w:rPr>
          <w:rFonts w:ascii="Arial" w:hAnsi="Arial" w:cs="Arial"/>
        </w:rPr>
        <w:t>po</w:t>
      </w:r>
      <w:r w:rsidR="00BE0A1A" w:rsidRPr="008A2626">
        <w:rPr>
          <w:rFonts w:ascii="Arial" w:hAnsi="Arial" w:cs="Arial"/>
        </w:rPr>
        <w:t xml:space="preserve"> </w:t>
      </w:r>
      <w:r w:rsidR="008A2626" w:rsidRPr="008A2626">
        <w:rPr>
          <w:rFonts w:ascii="Arial" w:hAnsi="Arial" w:cs="Arial"/>
        </w:rPr>
        <w:t xml:space="preserve">skutečnosti </w:t>
      </w:r>
      <w:r w:rsidR="008A2626" w:rsidRPr="00A3513A">
        <w:rPr>
          <w:rFonts w:ascii="Arial" w:hAnsi="Arial" w:cs="Arial"/>
        </w:rPr>
        <w:t>uvedené v odst. 2 tohoto</w:t>
      </w:r>
      <w:r w:rsidR="008A2626" w:rsidRPr="008A2626">
        <w:rPr>
          <w:rFonts w:ascii="Arial" w:hAnsi="Arial" w:cs="Arial"/>
        </w:rPr>
        <w:t xml:space="preserve"> článku této </w:t>
      </w:r>
      <w:r w:rsidR="007855EA">
        <w:rPr>
          <w:rFonts w:ascii="Arial" w:hAnsi="Arial" w:cs="Arial"/>
        </w:rPr>
        <w:t>S</w:t>
      </w:r>
      <w:r w:rsidR="008A2626" w:rsidRPr="008A2626">
        <w:rPr>
          <w:rFonts w:ascii="Arial" w:hAnsi="Arial" w:cs="Arial"/>
        </w:rPr>
        <w:t xml:space="preserve">mlouvy, </w:t>
      </w:r>
      <w:r w:rsidRPr="008A2626">
        <w:rPr>
          <w:rFonts w:ascii="Arial" w:hAnsi="Arial" w:cs="Arial"/>
        </w:rPr>
        <w:t xml:space="preserve">následující </w:t>
      </w:r>
      <w:r w:rsidR="00015505" w:rsidRPr="008A2626">
        <w:rPr>
          <w:rFonts w:ascii="Arial" w:hAnsi="Arial" w:cs="Arial"/>
        </w:rPr>
        <w:t xml:space="preserve">procesní kroky, případně </w:t>
      </w:r>
      <w:r w:rsidRPr="008A2626">
        <w:rPr>
          <w:rFonts w:ascii="Arial" w:hAnsi="Arial" w:cs="Arial"/>
        </w:rPr>
        <w:t>dokumenty</w:t>
      </w:r>
      <w:r w:rsidR="00A119B3" w:rsidRPr="008A2626">
        <w:rPr>
          <w:rFonts w:ascii="Arial" w:hAnsi="Arial" w:cs="Arial"/>
        </w:rPr>
        <w:t xml:space="preserve"> (každý takový procesní krok či dokument, </w:t>
      </w:r>
      <w:r w:rsidR="009F0DC6" w:rsidRPr="008A2626">
        <w:rPr>
          <w:rFonts w:ascii="Arial" w:hAnsi="Arial" w:cs="Arial"/>
        </w:rPr>
        <w:t xml:space="preserve">jakožto podmínka pro schválení Kupní smlouvy ve schvalovacích stupních Budoucího převodce a předložení žádosti o schválení </w:t>
      </w:r>
      <w:r w:rsidR="00C70A65" w:rsidRPr="008A2626">
        <w:rPr>
          <w:rFonts w:ascii="Arial" w:eastAsia="Calibri Light" w:hAnsi="Arial" w:cs="Arial"/>
        </w:rPr>
        <w:t>Kupní smlouvy</w:t>
      </w:r>
      <w:r w:rsidR="009F0DC6" w:rsidRPr="008A2626">
        <w:rPr>
          <w:rFonts w:ascii="Arial" w:hAnsi="Arial" w:cs="Arial"/>
        </w:rPr>
        <w:t xml:space="preserve"> konečnému schvalovateli Budoucího převodce</w:t>
      </w:r>
      <w:r w:rsidR="0037440F" w:rsidRPr="008A2626">
        <w:rPr>
          <w:rFonts w:ascii="Arial" w:hAnsi="Arial" w:cs="Arial"/>
        </w:rPr>
        <w:t xml:space="preserve"> </w:t>
      </w:r>
      <w:r w:rsidR="009F0DC6" w:rsidRPr="008A2626">
        <w:rPr>
          <w:rFonts w:ascii="Arial" w:hAnsi="Arial" w:cs="Arial"/>
        </w:rPr>
        <w:t xml:space="preserve">a následnému </w:t>
      </w:r>
      <w:r w:rsidR="00A119B3" w:rsidRPr="008A2626">
        <w:rPr>
          <w:rFonts w:ascii="Arial" w:hAnsi="Arial" w:cs="Arial"/>
        </w:rPr>
        <w:t xml:space="preserve">podání Výzvy jednotlivě dále jen </w:t>
      </w:r>
      <w:r w:rsidR="00A119B3" w:rsidRPr="008A2626">
        <w:rPr>
          <w:rFonts w:ascii="Arial" w:hAnsi="Arial" w:cs="Arial"/>
          <w:b/>
          <w:bCs/>
        </w:rPr>
        <w:t>Podmínka</w:t>
      </w:r>
      <w:r w:rsidR="00A119B3" w:rsidRPr="008A2626">
        <w:rPr>
          <w:rFonts w:ascii="Arial" w:hAnsi="Arial" w:cs="Arial"/>
        </w:rPr>
        <w:t xml:space="preserve"> a společně </w:t>
      </w:r>
      <w:r w:rsidR="00A119B3" w:rsidRPr="008A2626">
        <w:rPr>
          <w:rFonts w:ascii="Arial" w:hAnsi="Arial" w:cs="Arial"/>
          <w:b/>
          <w:bCs/>
        </w:rPr>
        <w:t>Podmínky</w:t>
      </w:r>
      <w:r w:rsidR="00A119B3" w:rsidRPr="008A2626">
        <w:rPr>
          <w:rFonts w:ascii="Arial" w:hAnsi="Arial" w:cs="Arial"/>
        </w:rPr>
        <w:t>)</w:t>
      </w:r>
      <w:r w:rsidRPr="008A2626">
        <w:rPr>
          <w:rFonts w:ascii="Arial" w:hAnsi="Arial" w:cs="Arial"/>
        </w:rPr>
        <w:t>:</w:t>
      </w:r>
      <w:r w:rsidR="00095F8A" w:rsidRPr="008A2626">
        <w:rPr>
          <w:rFonts w:ascii="Arial" w:hAnsi="Arial" w:cs="Arial"/>
        </w:rPr>
        <w:t xml:space="preserve"> </w:t>
      </w:r>
    </w:p>
    <w:bookmarkEnd w:id="24"/>
    <w:p w14:paraId="184EC92C" w14:textId="77777777" w:rsidR="00B34E86" w:rsidRPr="00F63BE0" w:rsidRDefault="00B34E86" w:rsidP="0069472C">
      <w:pPr>
        <w:pStyle w:val="Odstavecseseznamem"/>
        <w:rPr>
          <w:rFonts w:ascii="Arial" w:hAnsi="Arial" w:cs="Arial"/>
        </w:rPr>
      </w:pPr>
    </w:p>
    <w:p w14:paraId="3FF1A1EA" w14:textId="5DCA9A63" w:rsidR="008C1EA6" w:rsidRPr="00F63BE0" w:rsidRDefault="008C1EA6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F63BE0">
        <w:rPr>
          <w:rFonts w:ascii="Arial" w:hAnsi="Arial" w:cs="Arial"/>
        </w:rPr>
        <w:t>Informace z</w:t>
      </w:r>
      <w:r w:rsidR="00B34E86" w:rsidRPr="00F63BE0">
        <w:rPr>
          <w:rFonts w:ascii="Arial" w:hAnsi="Arial" w:cs="Arial"/>
        </w:rPr>
        <w:t> </w:t>
      </w:r>
      <w:r w:rsidRPr="00F63BE0">
        <w:rPr>
          <w:rFonts w:ascii="Arial" w:hAnsi="Arial" w:cs="Arial"/>
        </w:rPr>
        <w:t>katastru nemovitostí k</w:t>
      </w:r>
      <w:r w:rsidR="00B34E86" w:rsidRPr="00F63BE0">
        <w:rPr>
          <w:rFonts w:ascii="Arial" w:hAnsi="Arial" w:cs="Arial"/>
        </w:rPr>
        <w:t> </w:t>
      </w:r>
      <w:r w:rsidRPr="00F63BE0">
        <w:rPr>
          <w:rFonts w:ascii="Arial" w:hAnsi="Arial" w:cs="Arial"/>
        </w:rPr>
        <w:t>prodávanému majetku.</w:t>
      </w:r>
    </w:p>
    <w:p w14:paraId="2049694E" w14:textId="4091B07D" w:rsidR="00C75B34" w:rsidRPr="00F63BE0" w:rsidRDefault="00C75B34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F63BE0">
        <w:rPr>
          <w:rFonts w:ascii="Arial" w:hAnsi="Arial" w:cs="Arial"/>
        </w:rPr>
        <w:t>Vyjádření příslušných orgánů k</w:t>
      </w:r>
      <w:r w:rsidR="00B34E86" w:rsidRPr="00F63BE0">
        <w:rPr>
          <w:rFonts w:ascii="Arial" w:hAnsi="Arial" w:cs="Arial"/>
        </w:rPr>
        <w:t> </w:t>
      </w:r>
      <w:r w:rsidRPr="00F63BE0">
        <w:rPr>
          <w:rFonts w:ascii="Arial" w:hAnsi="Arial" w:cs="Arial"/>
        </w:rPr>
        <w:t>restitucím (pozemkovým a církevním)</w:t>
      </w:r>
      <w:r w:rsidR="00015505" w:rsidRPr="00F63BE0">
        <w:rPr>
          <w:rFonts w:ascii="Arial" w:hAnsi="Arial" w:cs="Arial"/>
        </w:rPr>
        <w:t>.</w:t>
      </w:r>
    </w:p>
    <w:p w14:paraId="46C066A7" w14:textId="7554557D" w:rsidR="00015505" w:rsidRPr="00F63BE0" w:rsidRDefault="00015505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F63BE0">
        <w:rPr>
          <w:rFonts w:ascii="Arial" w:hAnsi="Arial" w:cs="Arial"/>
        </w:rPr>
        <w:t>Zveřejnění nabídky nepotřebného majetku na Portálu veřejné správy.</w:t>
      </w:r>
    </w:p>
    <w:p w14:paraId="501BE980" w14:textId="089B9816" w:rsidR="00C75B34" w:rsidRPr="00F63BE0" w:rsidRDefault="00C75B34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F63BE0">
        <w:rPr>
          <w:rFonts w:ascii="Arial" w:hAnsi="Arial" w:cs="Arial"/>
        </w:rPr>
        <w:t>Čestné prohlášení ředitele s. p. k</w:t>
      </w:r>
      <w:r w:rsidR="00B34E86" w:rsidRPr="00F63BE0">
        <w:rPr>
          <w:rFonts w:ascii="Arial" w:hAnsi="Arial" w:cs="Arial"/>
        </w:rPr>
        <w:t> </w:t>
      </w:r>
      <w:r w:rsidRPr="00F63BE0">
        <w:rPr>
          <w:rFonts w:ascii="Arial" w:hAnsi="Arial" w:cs="Arial"/>
        </w:rPr>
        <w:t>trvalé nepotřebnosti Majetku ČR a k</w:t>
      </w:r>
      <w:r w:rsidR="00F63BE0" w:rsidRPr="00F63BE0">
        <w:rPr>
          <w:rFonts w:ascii="Arial" w:hAnsi="Arial" w:cs="Arial"/>
        </w:rPr>
        <w:t> </w:t>
      </w:r>
      <w:r w:rsidRPr="00F63BE0">
        <w:rPr>
          <w:rFonts w:ascii="Arial" w:hAnsi="Arial" w:cs="Arial"/>
        </w:rPr>
        <w:t>restitucím</w:t>
      </w:r>
      <w:r w:rsidR="00F63BE0" w:rsidRPr="00F63BE0">
        <w:rPr>
          <w:rFonts w:ascii="Arial" w:hAnsi="Arial" w:cs="Arial"/>
        </w:rPr>
        <w:t>.</w:t>
      </w:r>
    </w:p>
    <w:p w14:paraId="64798295" w14:textId="2C9BAE03" w:rsidR="001A03A7" w:rsidRPr="003640EB" w:rsidRDefault="001A03A7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3640EB">
        <w:rPr>
          <w:rFonts w:ascii="Arial" w:hAnsi="Arial" w:cs="Arial"/>
        </w:rPr>
        <w:t>Doklady o zveřejnění</w:t>
      </w:r>
      <w:r w:rsidR="00C75B34" w:rsidRPr="003640EB">
        <w:rPr>
          <w:rFonts w:ascii="Arial" w:hAnsi="Arial" w:cs="Arial"/>
        </w:rPr>
        <w:t xml:space="preserve"> nabídky</w:t>
      </w:r>
      <w:r w:rsidR="00FF18E9" w:rsidRPr="003640EB">
        <w:rPr>
          <w:rFonts w:ascii="Arial" w:hAnsi="Arial" w:cs="Arial"/>
        </w:rPr>
        <w:t xml:space="preserve"> nepotřebného</w:t>
      </w:r>
      <w:r w:rsidR="00C75B34" w:rsidRPr="003640EB">
        <w:rPr>
          <w:rFonts w:ascii="Arial" w:hAnsi="Arial" w:cs="Arial"/>
        </w:rPr>
        <w:t xml:space="preserve"> majetku </w:t>
      </w:r>
      <w:r w:rsidR="00FF18E9" w:rsidRPr="003640EB">
        <w:rPr>
          <w:rFonts w:ascii="Arial" w:hAnsi="Arial" w:cs="Arial"/>
        </w:rPr>
        <w:t xml:space="preserve">na dalších veřejně dostupných místech, tj. </w:t>
      </w:r>
      <w:r w:rsidR="00C75B34" w:rsidRPr="003640EB">
        <w:rPr>
          <w:rFonts w:ascii="Arial" w:hAnsi="Arial" w:cs="Arial"/>
        </w:rPr>
        <w:t xml:space="preserve">na webu DIAMO, Centrální adrese České pošty, </w:t>
      </w:r>
      <w:r w:rsidR="00E17915" w:rsidRPr="00E17915">
        <w:rPr>
          <w:rFonts w:ascii="Arial" w:hAnsi="Arial" w:cs="Arial"/>
        </w:rPr>
        <w:t>na realitním serveru</w:t>
      </w:r>
      <w:r w:rsidR="00C75B34" w:rsidRPr="003640EB">
        <w:rPr>
          <w:rFonts w:ascii="Arial" w:hAnsi="Arial" w:cs="Arial"/>
        </w:rPr>
        <w:t xml:space="preserve"> a na úřední desce </w:t>
      </w:r>
      <w:r w:rsidR="00F631E1" w:rsidRPr="003640EB">
        <w:rPr>
          <w:rFonts w:ascii="Arial" w:hAnsi="Arial" w:cs="Arial"/>
        </w:rPr>
        <w:t xml:space="preserve">příslušného </w:t>
      </w:r>
      <w:r w:rsidR="00C75B34" w:rsidRPr="003640EB">
        <w:rPr>
          <w:rFonts w:ascii="Arial" w:hAnsi="Arial" w:cs="Arial"/>
        </w:rPr>
        <w:t xml:space="preserve">obecního úřadu </w:t>
      </w:r>
      <w:r w:rsidR="009247A2" w:rsidRPr="003640EB">
        <w:rPr>
          <w:rFonts w:ascii="Arial" w:hAnsi="Arial" w:cs="Arial"/>
        </w:rPr>
        <w:t>v</w:t>
      </w:r>
      <w:r w:rsidR="00B34E86" w:rsidRPr="003640EB">
        <w:rPr>
          <w:rFonts w:ascii="Arial" w:hAnsi="Arial" w:cs="Arial"/>
        </w:rPr>
        <w:t> </w:t>
      </w:r>
      <w:r w:rsidR="009247A2" w:rsidRPr="003640EB">
        <w:rPr>
          <w:rFonts w:ascii="Arial" w:hAnsi="Arial" w:cs="Arial"/>
        </w:rPr>
        <w:t>souladu s</w:t>
      </w:r>
      <w:r w:rsidR="00B34E86" w:rsidRPr="003640EB">
        <w:rPr>
          <w:rFonts w:ascii="Arial" w:hAnsi="Arial" w:cs="Arial"/>
        </w:rPr>
        <w:t> </w:t>
      </w:r>
      <w:r w:rsidR="009247A2" w:rsidRPr="003640EB">
        <w:rPr>
          <w:rFonts w:ascii="Arial" w:hAnsi="Arial" w:cs="Arial"/>
        </w:rPr>
        <w:t>předpisy pro nakládání s</w:t>
      </w:r>
      <w:r w:rsidR="00B34E86" w:rsidRPr="003640EB">
        <w:rPr>
          <w:rFonts w:ascii="Arial" w:hAnsi="Arial" w:cs="Arial"/>
        </w:rPr>
        <w:t> </w:t>
      </w:r>
      <w:r w:rsidR="009247A2" w:rsidRPr="003640EB">
        <w:rPr>
          <w:rFonts w:ascii="Arial" w:hAnsi="Arial" w:cs="Arial"/>
        </w:rPr>
        <w:t>majetkem státu</w:t>
      </w:r>
      <w:r w:rsidR="00C75B34" w:rsidRPr="003640EB">
        <w:rPr>
          <w:rFonts w:ascii="Arial" w:hAnsi="Arial" w:cs="Arial"/>
        </w:rPr>
        <w:t xml:space="preserve"> a vyhodnocení tohoto nabídkového řízení</w:t>
      </w:r>
      <w:r w:rsidR="00015505" w:rsidRPr="003640EB">
        <w:rPr>
          <w:rFonts w:ascii="Arial" w:hAnsi="Arial" w:cs="Arial"/>
        </w:rPr>
        <w:t>.</w:t>
      </w:r>
      <w:r w:rsidR="006F1288" w:rsidRPr="003640EB">
        <w:rPr>
          <w:rFonts w:ascii="Arial" w:hAnsi="Arial" w:cs="Arial"/>
        </w:rPr>
        <w:t xml:space="preserve"> </w:t>
      </w:r>
    </w:p>
    <w:p w14:paraId="576CCEDA" w14:textId="73D729F9" w:rsidR="001A03A7" w:rsidRPr="003640EB" w:rsidRDefault="00C75B34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3640EB">
        <w:rPr>
          <w:rFonts w:ascii="Arial" w:hAnsi="Arial" w:cs="Arial"/>
        </w:rPr>
        <w:t>Znalecký posudek na ocenění p</w:t>
      </w:r>
      <w:r w:rsidR="001B25BD" w:rsidRPr="003640EB">
        <w:rPr>
          <w:rFonts w:ascii="Arial" w:hAnsi="Arial" w:cs="Arial"/>
        </w:rPr>
        <w:t>ře</w:t>
      </w:r>
      <w:r w:rsidRPr="003640EB">
        <w:rPr>
          <w:rFonts w:ascii="Arial" w:hAnsi="Arial" w:cs="Arial"/>
        </w:rPr>
        <w:t>váděného majetku cenou v</w:t>
      </w:r>
      <w:r w:rsidR="00B34E86" w:rsidRPr="003640EB">
        <w:rPr>
          <w:rFonts w:ascii="Arial" w:hAnsi="Arial" w:cs="Arial"/>
        </w:rPr>
        <w:t> </w:t>
      </w:r>
      <w:r w:rsidRPr="003640EB">
        <w:rPr>
          <w:rFonts w:ascii="Arial" w:hAnsi="Arial" w:cs="Arial"/>
        </w:rPr>
        <w:t>místě a čase obvyklou a cenou dle platných oceňovacích předpisů</w:t>
      </w:r>
      <w:r w:rsidR="00015505" w:rsidRPr="003640EB">
        <w:rPr>
          <w:rFonts w:ascii="Arial" w:hAnsi="Arial" w:cs="Arial"/>
        </w:rPr>
        <w:t>.</w:t>
      </w:r>
    </w:p>
    <w:p w14:paraId="79C54731" w14:textId="7A62DD82" w:rsidR="008C1EA6" w:rsidRPr="000F5DC2" w:rsidRDefault="008C1EA6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0F5DC2">
        <w:rPr>
          <w:rFonts w:ascii="Arial" w:hAnsi="Arial" w:cs="Arial"/>
        </w:rPr>
        <w:t>Mapové podklady.</w:t>
      </w:r>
    </w:p>
    <w:p w14:paraId="7A08980B" w14:textId="184BFE9E" w:rsidR="00C75B34" w:rsidRPr="000F5DC2" w:rsidRDefault="00C75B34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0F5DC2">
        <w:rPr>
          <w:rFonts w:ascii="Arial" w:hAnsi="Arial" w:cs="Arial"/>
        </w:rPr>
        <w:t>Stanovisko Dozorčí rady s. p. DIAMO</w:t>
      </w:r>
      <w:r w:rsidR="00015505" w:rsidRPr="000F5DC2">
        <w:rPr>
          <w:rFonts w:ascii="Arial" w:hAnsi="Arial" w:cs="Arial"/>
        </w:rPr>
        <w:t>.</w:t>
      </w:r>
    </w:p>
    <w:p w14:paraId="596FEB26" w14:textId="375ED203" w:rsidR="00015505" w:rsidRPr="000F5DC2" w:rsidRDefault="00015505" w:rsidP="00E11C3C">
      <w:pPr>
        <w:pStyle w:val="Odstavecseseznamem"/>
        <w:numPr>
          <w:ilvl w:val="0"/>
          <w:numId w:val="18"/>
        </w:numPr>
        <w:spacing w:line="280" w:lineRule="exact"/>
        <w:ind w:left="1134" w:hanging="425"/>
        <w:jc w:val="both"/>
        <w:rPr>
          <w:rFonts w:ascii="Arial" w:hAnsi="Arial" w:cs="Arial"/>
        </w:rPr>
      </w:pPr>
      <w:r w:rsidRPr="000F5DC2">
        <w:rPr>
          <w:rFonts w:ascii="Arial" w:hAnsi="Arial" w:cs="Arial"/>
        </w:rPr>
        <w:t>Případné další dokumenty potřebné k</w:t>
      </w:r>
      <w:r w:rsidR="00B34E86" w:rsidRPr="000F5DC2">
        <w:rPr>
          <w:rFonts w:ascii="Arial" w:hAnsi="Arial" w:cs="Arial"/>
        </w:rPr>
        <w:t> </w:t>
      </w:r>
      <w:r w:rsidRPr="000F5DC2">
        <w:rPr>
          <w:rFonts w:ascii="Arial" w:hAnsi="Arial" w:cs="Arial"/>
        </w:rPr>
        <w:t>podání žádosti o schválení Kupní smlouvy</w:t>
      </w:r>
      <w:r w:rsidR="001B25BD" w:rsidRPr="000F5DC2">
        <w:rPr>
          <w:rFonts w:ascii="Arial" w:hAnsi="Arial" w:cs="Arial"/>
        </w:rPr>
        <w:t xml:space="preserve"> konečným schvalovatelem Budoucího převodce</w:t>
      </w:r>
      <w:r w:rsidRPr="000F5DC2">
        <w:rPr>
          <w:rFonts w:ascii="Arial" w:hAnsi="Arial" w:cs="Arial"/>
        </w:rPr>
        <w:t>.</w:t>
      </w:r>
    </w:p>
    <w:p w14:paraId="11DDDEA4" w14:textId="77777777" w:rsidR="00C75B34" w:rsidRPr="00505E2E" w:rsidRDefault="00C75B34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14549877" w14:textId="48117B58" w:rsidR="00D64844" w:rsidRPr="00505E2E" w:rsidRDefault="00D64844" w:rsidP="00E11C3C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505E2E">
        <w:rPr>
          <w:rFonts w:ascii="Arial" w:hAnsi="Arial" w:cs="Arial"/>
        </w:rPr>
        <w:t>Budoucí nabyvatel bere na vědomí, že v</w:t>
      </w:r>
      <w:r w:rsidR="00B34E86" w:rsidRPr="00505E2E">
        <w:rPr>
          <w:rFonts w:ascii="Arial" w:hAnsi="Arial" w:cs="Arial"/>
        </w:rPr>
        <w:t> </w:t>
      </w:r>
      <w:r w:rsidRPr="00505E2E">
        <w:rPr>
          <w:rFonts w:ascii="Arial" w:hAnsi="Arial" w:cs="Arial"/>
        </w:rPr>
        <w:t>případě, že v</w:t>
      </w:r>
      <w:r w:rsidR="00B34E86" w:rsidRPr="00505E2E">
        <w:rPr>
          <w:rFonts w:ascii="Arial" w:hAnsi="Arial" w:cs="Arial"/>
        </w:rPr>
        <w:t> </w:t>
      </w:r>
      <w:r w:rsidRPr="00505E2E">
        <w:rPr>
          <w:rFonts w:ascii="Arial" w:hAnsi="Arial" w:cs="Arial"/>
        </w:rPr>
        <w:t xml:space="preserve">rámci nabídky nepotřebného </w:t>
      </w:r>
      <w:proofErr w:type="gramStart"/>
      <w:r w:rsidR="0062074F">
        <w:rPr>
          <w:rFonts w:ascii="Arial" w:hAnsi="Arial" w:cs="Arial"/>
        </w:rPr>
        <w:t>majetku</w:t>
      </w:r>
      <w:r w:rsidR="005E78CE">
        <w:rPr>
          <w:rFonts w:ascii="Arial" w:hAnsi="Arial" w:cs="Arial"/>
        </w:rPr>
        <w:t xml:space="preserve"> - </w:t>
      </w:r>
      <w:r w:rsidR="0062074F">
        <w:rPr>
          <w:rFonts w:ascii="Arial" w:hAnsi="Arial" w:cs="Arial"/>
        </w:rPr>
        <w:t>Pozemků</w:t>
      </w:r>
      <w:proofErr w:type="gramEnd"/>
      <w:r w:rsidRPr="00505E2E">
        <w:rPr>
          <w:rFonts w:ascii="Arial" w:hAnsi="Arial" w:cs="Arial"/>
        </w:rPr>
        <w:t xml:space="preserve"> na Portálu veřejné správy projeví zájem jiná složka státu nebo ostatní státní organizace, uskuteční se převod </w:t>
      </w:r>
      <w:r w:rsidR="00A33924">
        <w:rPr>
          <w:rFonts w:ascii="Arial" w:hAnsi="Arial" w:cs="Arial"/>
        </w:rPr>
        <w:t>Pozemků</w:t>
      </w:r>
      <w:r w:rsidR="005A27FC">
        <w:rPr>
          <w:rFonts w:ascii="Arial" w:hAnsi="Arial" w:cs="Arial"/>
        </w:rPr>
        <w:t xml:space="preserve"> </w:t>
      </w:r>
      <w:r w:rsidRPr="00505E2E">
        <w:rPr>
          <w:rFonts w:ascii="Arial" w:hAnsi="Arial" w:cs="Arial"/>
        </w:rPr>
        <w:t>v</w:t>
      </w:r>
      <w:r w:rsidR="00B34E86" w:rsidRPr="00505E2E">
        <w:rPr>
          <w:rFonts w:ascii="Arial" w:hAnsi="Arial" w:cs="Arial"/>
        </w:rPr>
        <w:t> </w:t>
      </w:r>
      <w:r w:rsidRPr="00505E2E">
        <w:rPr>
          <w:rFonts w:ascii="Arial" w:hAnsi="Arial" w:cs="Arial"/>
        </w:rPr>
        <w:t xml:space="preserve">souladu se zákonem o státním podniku </w:t>
      </w:r>
      <w:r w:rsidR="00FF18E9" w:rsidRPr="00505E2E">
        <w:rPr>
          <w:rFonts w:ascii="Arial" w:hAnsi="Arial" w:cs="Arial"/>
        </w:rPr>
        <w:t>takovému zájemci.</w:t>
      </w:r>
    </w:p>
    <w:p w14:paraId="09C53544" w14:textId="698A92BC" w:rsidR="00FF18E9" w:rsidRPr="00B50745" w:rsidRDefault="00FF18E9" w:rsidP="00E11C3C">
      <w:pPr>
        <w:spacing w:after="0" w:line="280" w:lineRule="exact"/>
        <w:jc w:val="both"/>
        <w:rPr>
          <w:rFonts w:ascii="Arial" w:hAnsi="Arial" w:cs="Arial"/>
        </w:rPr>
      </w:pPr>
    </w:p>
    <w:p w14:paraId="34B17E80" w14:textId="04786DF3" w:rsidR="00B34E86" w:rsidRPr="00B50745" w:rsidRDefault="00FF18E9" w:rsidP="008B4808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50745">
        <w:rPr>
          <w:rFonts w:ascii="Arial" w:hAnsi="Arial" w:cs="Arial"/>
        </w:rPr>
        <w:t>Budoucí nabyvatel bere na vědomí, že v</w:t>
      </w:r>
      <w:r w:rsidR="00B34E86" w:rsidRPr="00B50745">
        <w:rPr>
          <w:rFonts w:ascii="Arial" w:hAnsi="Arial" w:cs="Arial"/>
        </w:rPr>
        <w:t> </w:t>
      </w:r>
      <w:r w:rsidRPr="00B50745">
        <w:rPr>
          <w:rFonts w:ascii="Arial" w:hAnsi="Arial" w:cs="Arial"/>
        </w:rPr>
        <w:t>případě, že v</w:t>
      </w:r>
      <w:r w:rsidR="00B34E86" w:rsidRPr="00B50745">
        <w:rPr>
          <w:rFonts w:ascii="Arial" w:hAnsi="Arial" w:cs="Arial"/>
        </w:rPr>
        <w:t> </w:t>
      </w:r>
      <w:r w:rsidRPr="00B50745">
        <w:rPr>
          <w:rFonts w:ascii="Arial" w:hAnsi="Arial" w:cs="Arial"/>
        </w:rPr>
        <w:t xml:space="preserve">rámci nabídky nepotřebného </w:t>
      </w:r>
      <w:proofErr w:type="gramStart"/>
      <w:r w:rsidR="00EF5E9F">
        <w:rPr>
          <w:rFonts w:ascii="Arial" w:hAnsi="Arial" w:cs="Arial"/>
        </w:rPr>
        <w:t>majetku - Pozemků</w:t>
      </w:r>
      <w:proofErr w:type="gramEnd"/>
      <w:r w:rsidRPr="00B50745">
        <w:rPr>
          <w:rFonts w:ascii="Arial" w:hAnsi="Arial" w:cs="Arial"/>
        </w:rPr>
        <w:t xml:space="preserve"> na dalších veřejně dostupných místech projeví zájem jiný subjekt, musí DIAMO posoudit oprávněný zájem obou zájemců a </w:t>
      </w:r>
      <w:r w:rsidR="002D7E30" w:rsidRPr="00B50745">
        <w:rPr>
          <w:rFonts w:ascii="Arial" w:hAnsi="Arial" w:cs="Arial"/>
        </w:rPr>
        <w:t xml:space="preserve">bez zbytečného odkladu </w:t>
      </w:r>
      <w:r w:rsidRPr="00B50745">
        <w:rPr>
          <w:rFonts w:ascii="Arial" w:hAnsi="Arial" w:cs="Arial"/>
        </w:rPr>
        <w:t>přezkoumatelně rozhodnout, se kterým ze zájemců bude převod uskutečněn</w:t>
      </w:r>
      <w:r w:rsidR="002D7E30" w:rsidRPr="00B50745">
        <w:rPr>
          <w:rFonts w:ascii="Arial" w:hAnsi="Arial" w:cs="Arial"/>
        </w:rPr>
        <w:t>.</w:t>
      </w:r>
      <w:r w:rsidR="00AC5BFC" w:rsidRPr="00B50745">
        <w:rPr>
          <w:rFonts w:ascii="Arial" w:hAnsi="Arial" w:cs="Arial"/>
        </w:rPr>
        <w:t> </w:t>
      </w:r>
      <w:r w:rsidRPr="00B50745">
        <w:rPr>
          <w:rFonts w:ascii="Arial" w:hAnsi="Arial" w:cs="Arial"/>
        </w:rPr>
        <w:t xml:space="preserve"> Nebude-li možné jednoznačně rozhodnout, uskuteční DIAMO prodej formou veřejné soutěže</w:t>
      </w:r>
      <w:r w:rsidR="00554FD0" w:rsidRPr="00B50745">
        <w:rPr>
          <w:rFonts w:ascii="Arial" w:hAnsi="Arial" w:cs="Arial"/>
        </w:rPr>
        <w:br/>
      </w:r>
      <w:r w:rsidRPr="00B50745">
        <w:rPr>
          <w:rFonts w:ascii="Arial" w:hAnsi="Arial" w:cs="Arial"/>
        </w:rPr>
        <w:t>o nejvhodnější nabídku.</w:t>
      </w:r>
    </w:p>
    <w:p w14:paraId="5DA5AB0F" w14:textId="77777777" w:rsidR="00B34E86" w:rsidRPr="007855EA" w:rsidRDefault="00B34E86" w:rsidP="00AB40CA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3B809500" w14:textId="169907F7" w:rsidR="00512727" w:rsidRPr="00B7044B" w:rsidRDefault="00512727" w:rsidP="00E11C3C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7855EA">
        <w:rPr>
          <w:rFonts w:ascii="Arial" w:hAnsi="Arial" w:cs="Arial"/>
        </w:rPr>
        <w:t xml:space="preserve">Budoucí nabyvatel bere na vědomí, že </w:t>
      </w:r>
      <w:r w:rsidR="005040A3">
        <w:rPr>
          <w:rFonts w:ascii="Arial" w:hAnsi="Arial" w:cs="Arial"/>
        </w:rPr>
        <w:t>Pozemky</w:t>
      </w:r>
      <w:r w:rsidRPr="007855EA">
        <w:rPr>
          <w:rFonts w:ascii="Arial" w:hAnsi="Arial" w:cs="Arial"/>
        </w:rPr>
        <w:t xml:space="preserve"> bud</w:t>
      </w:r>
      <w:r w:rsidR="005040A3">
        <w:rPr>
          <w:rFonts w:ascii="Arial" w:hAnsi="Arial" w:cs="Arial"/>
        </w:rPr>
        <w:t>ou</w:t>
      </w:r>
      <w:r w:rsidRPr="007855EA">
        <w:rPr>
          <w:rFonts w:ascii="Arial" w:hAnsi="Arial" w:cs="Arial"/>
        </w:rPr>
        <w:t xml:space="preserve"> nabízen</w:t>
      </w:r>
      <w:r w:rsidR="0021533B">
        <w:rPr>
          <w:rFonts w:ascii="Arial" w:hAnsi="Arial" w:cs="Arial"/>
        </w:rPr>
        <w:t>y</w:t>
      </w:r>
      <w:r w:rsidRPr="007855EA">
        <w:rPr>
          <w:rFonts w:ascii="Arial" w:hAnsi="Arial" w:cs="Arial"/>
        </w:rPr>
        <w:t xml:space="preserve"> na Portálu veřejné správy a na dalších veřejně dostupných místech ve stejném rozsahu, v</w:t>
      </w:r>
      <w:r w:rsidR="008066E3" w:rsidRPr="007855EA">
        <w:rPr>
          <w:rFonts w:ascii="Arial" w:hAnsi="Arial" w:cs="Arial"/>
        </w:rPr>
        <w:t> </w:t>
      </w:r>
      <w:r w:rsidRPr="007855EA">
        <w:rPr>
          <w:rFonts w:ascii="Arial" w:hAnsi="Arial" w:cs="Arial"/>
        </w:rPr>
        <w:t xml:space="preserve">jakém bude </w:t>
      </w:r>
      <w:r w:rsidRPr="007855EA">
        <w:rPr>
          <w:rFonts w:ascii="Arial" w:hAnsi="Arial" w:cs="Arial"/>
        </w:rPr>
        <w:lastRenderedPageBreak/>
        <w:t>následně uveden v</w:t>
      </w:r>
      <w:r w:rsidR="006F1288" w:rsidRPr="007855EA">
        <w:rPr>
          <w:rFonts w:ascii="Arial" w:hAnsi="Arial" w:cs="Arial"/>
        </w:rPr>
        <w:t> </w:t>
      </w:r>
      <w:r w:rsidRPr="007855EA">
        <w:rPr>
          <w:rFonts w:ascii="Arial" w:hAnsi="Arial" w:cs="Arial"/>
        </w:rPr>
        <w:t xml:space="preserve">Kupní smlouvě. Pro odstranění pochybností Budoucí převodce upozorňuje, že není možné nabízet </w:t>
      </w:r>
      <w:r w:rsidR="00B74C12">
        <w:rPr>
          <w:rFonts w:ascii="Arial" w:hAnsi="Arial" w:cs="Arial"/>
        </w:rPr>
        <w:t>Pozemky</w:t>
      </w:r>
      <w:r w:rsidRPr="007855EA">
        <w:rPr>
          <w:rFonts w:ascii="Arial" w:hAnsi="Arial" w:cs="Arial"/>
        </w:rPr>
        <w:t xml:space="preserve"> jako celek na Portálu veřejné správy a dalších veřejně dostupných místech a tento následně převádět dílčími Kupními </w:t>
      </w:r>
      <w:r w:rsidRPr="00B7044B">
        <w:rPr>
          <w:rFonts w:ascii="Arial" w:hAnsi="Arial" w:cs="Arial"/>
        </w:rPr>
        <w:t xml:space="preserve">smlouvami Budoucímu nabyvateli po částech. </w:t>
      </w:r>
    </w:p>
    <w:p w14:paraId="65D8F2B9" w14:textId="77777777" w:rsidR="00FF18E9" w:rsidRPr="00B7044B" w:rsidRDefault="00FF18E9" w:rsidP="00E11C3C">
      <w:pPr>
        <w:pStyle w:val="Odstavecseseznamem"/>
        <w:spacing w:line="280" w:lineRule="exact"/>
        <w:rPr>
          <w:rFonts w:ascii="Arial" w:hAnsi="Arial" w:cs="Arial"/>
        </w:rPr>
      </w:pPr>
    </w:p>
    <w:p w14:paraId="44257ABF" w14:textId="4E4E0A3B" w:rsidR="001A03A7" w:rsidRPr="0061634D" w:rsidRDefault="001A03A7" w:rsidP="00E11C3C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7044B">
        <w:rPr>
          <w:rFonts w:ascii="Arial" w:hAnsi="Arial" w:cs="Arial"/>
        </w:rPr>
        <w:t xml:space="preserve">Budoucí nabyvatel zajistí </w:t>
      </w:r>
      <w:r w:rsidR="009B2888" w:rsidRPr="00B7044B">
        <w:rPr>
          <w:rFonts w:ascii="Arial" w:hAnsi="Arial" w:cs="Arial"/>
        </w:rPr>
        <w:t>bez zbytečného odkladu po skutečnosti uvedené v odst. 2 tohoto článku této Smlouvy</w:t>
      </w:r>
      <w:r w:rsidR="00614782" w:rsidRPr="00B7044B">
        <w:rPr>
          <w:rFonts w:ascii="Arial" w:hAnsi="Arial" w:cs="Arial"/>
        </w:rPr>
        <w:t xml:space="preserve">, </w:t>
      </w:r>
      <w:r w:rsidRPr="00B7044B">
        <w:rPr>
          <w:rFonts w:ascii="Arial" w:hAnsi="Arial" w:cs="Arial"/>
        </w:rPr>
        <w:t xml:space="preserve">následující dokumenty, které předloží Budoucímu převodci ke </w:t>
      </w:r>
      <w:r w:rsidRPr="0061634D">
        <w:rPr>
          <w:rFonts w:ascii="Arial" w:hAnsi="Arial" w:cs="Arial"/>
        </w:rPr>
        <w:t>kompletaci žádosti</w:t>
      </w:r>
      <w:r w:rsidR="00140FB9" w:rsidRPr="0061634D">
        <w:rPr>
          <w:rFonts w:ascii="Arial" w:hAnsi="Arial" w:cs="Arial"/>
        </w:rPr>
        <w:t xml:space="preserve"> </w:t>
      </w:r>
      <w:r w:rsidRPr="0061634D">
        <w:rPr>
          <w:rFonts w:ascii="Arial" w:hAnsi="Arial" w:cs="Arial"/>
        </w:rPr>
        <w:t>o schválení Kupní smlouvy</w:t>
      </w:r>
      <w:r w:rsidR="003C51F5" w:rsidRPr="0061634D">
        <w:rPr>
          <w:rFonts w:ascii="Arial" w:hAnsi="Arial" w:cs="Arial"/>
        </w:rPr>
        <w:t xml:space="preserve"> (každý takový dokument, jakožto podmínka pro podání Výzvy jednotlivě dále jen </w:t>
      </w:r>
      <w:r w:rsidR="003C51F5" w:rsidRPr="0061634D">
        <w:rPr>
          <w:rFonts w:ascii="Arial" w:hAnsi="Arial" w:cs="Arial"/>
          <w:b/>
          <w:bCs/>
        </w:rPr>
        <w:t>Podmínka</w:t>
      </w:r>
      <w:r w:rsidR="003C51F5" w:rsidRPr="0061634D">
        <w:rPr>
          <w:rFonts w:ascii="Arial" w:hAnsi="Arial" w:cs="Arial"/>
        </w:rPr>
        <w:t xml:space="preserve"> a společně </w:t>
      </w:r>
      <w:r w:rsidR="003C51F5" w:rsidRPr="0061634D">
        <w:rPr>
          <w:rFonts w:ascii="Arial" w:hAnsi="Arial" w:cs="Arial"/>
          <w:b/>
          <w:bCs/>
        </w:rPr>
        <w:t>Podmínky</w:t>
      </w:r>
      <w:r w:rsidR="003C51F5" w:rsidRPr="0061634D">
        <w:rPr>
          <w:rFonts w:ascii="Arial" w:hAnsi="Arial" w:cs="Arial"/>
        </w:rPr>
        <w:t>)</w:t>
      </w:r>
      <w:r w:rsidRPr="0061634D">
        <w:rPr>
          <w:rFonts w:ascii="Arial" w:hAnsi="Arial" w:cs="Arial"/>
        </w:rPr>
        <w:t>:</w:t>
      </w:r>
    </w:p>
    <w:p w14:paraId="0325E40C" w14:textId="16AF4DF3" w:rsidR="0088505F" w:rsidRPr="0061634D" w:rsidRDefault="00015505" w:rsidP="00E11C3C">
      <w:pPr>
        <w:pStyle w:val="Odstavecseseznamem"/>
        <w:numPr>
          <w:ilvl w:val="0"/>
          <w:numId w:val="19"/>
        </w:numPr>
        <w:spacing w:line="280" w:lineRule="exact"/>
        <w:ind w:left="1134"/>
        <w:jc w:val="both"/>
        <w:rPr>
          <w:rFonts w:ascii="Arial" w:hAnsi="Arial" w:cs="Arial"/>
        </w:rPr>
      </w:pPr>
      <w:bookmarkStart w:id="25" w:name="_Hlk111554236"/>
      <w:r w:rsidRPr="0061634D">
        <w:rPr>
          <w:rFonts w:ascii="Arial" w:hAnsi="Arial" w:cs="Arial"/>
        </w:rPr>
        <w:t xml:space="preserve">Zdůvodnění oprávněného zájmu, kterým </w:t>
      </w:r>
      <w:r w:rsidR="00D57D08" w:rsidRPr="0061634D">
        <w:rPr>
          <w:rFonts w:ascii="Arial" w:hAnsi="Arial" w:cs="Arial"/>
        </w:rPr>
        <w:t>bude</w:t>
      </w:r>
      <w:r w:rsidRPr="0061634D">
        <w:rPr>
          <w:rFonts w:ascii="Arial" w:hAnsi="Arial" w:cs="Arial"/>
        </w:rPr>
        <w:t xml:space="preserve"> dolož</w:t>
      </w:r>
      <w:r w:rsidR="00D57D08" w:rsidRPr="0061634D">
        <w:rPr>
          <w:rFonts w:ascii="Arial" w:hAnsi="Arial" w:cs="Arial"/>
        </w:rPr>
        <w:t>en</w:t>
      </w:r>
      <w:r w:rsidRPr="0061634D">
        <w:rPr>
          <w:rFonts w:ascii="Arial" w:hAnsi="Arial" w:cs="Arial"/>
        </w:rPr>
        <w:t xml:space="preserve"> důvod pro přímý prodej předem určenému nabyvateli</w:t>
      </w:r>
      <w:r w:rsidR="008C1EA6" w:rsidRPr="0061634D">
        <w:rPr>
          <w:rFonts w:ascii="Arial" w:hAnsi="Arial" w:cs="Arial"/>
        </w:rPr>
        <w:t>.</w:t>
      </w:r>
    </w:p>
    <w:p w14:paraId="514C331F" w14:textId="69C79BA1" w:rsidR="00085F3D" w:rsidRPr="0061634D" w:rsidRDefault="00085F3D" w:rsidP="002F31A0">
      <w:pPr>
        <w:pStyle w:val="Odstavecseseznamem"/>
        <w:numPr>
          <w:ilvl w:val="0"/>
          <w:numId w:val="19"/>
        </w:numPr>
        <w:spacing w:line="280" w:lineRule="exact"/>
        <w:ind w:left="1134"/>
        <w:jc w:val="both"/>
        <w:rPr>
          <w:rFonts w:ascii="Arial" w:hAnsi="Arial" w:cs="Arial"/>
        </w:rPr>
      </w:pPr>
      <w:r w:rsidRPr="0061634D">
        <w:rPr>
          <w:rFonts w:ascii="Arial" w:hAnsi="Arial" w:cs="Arial"/>
        </w:rPr>
        <w:t>Sc</w:t>
      </w:r>
      <w:bookmarkEnd w:id="25"/>
      <w:r w:rsidRPr="0061634D">
        <w:rPr>
          <w:rFonts w:ascii="Arial" w:hAnsi="Arial" w:cs="Arial"/>
        </w:rPr>
        <w:t>hválení Kupní smlouvy Zastupitelstvem Obce Trojanovice</w:t>
      </w:r>
      <w:r w:rsidR="002114CD">
        <w:rPr>
          <w:rFonts w:ascii="Arial" w:hAnsi="Arial" w:cs="Arial"/>
        </w:rPr>
        <w:t>, a to včetně kupní ceny</w:t>
      </w:r>
      <w:r w:rsidR="000F4A06" w:rsidRPr="0061634D">
        <w:rPr>
          <w:rFonts w:ascii="Arial" w:hAnsi="Arial" w:cs="Arial"/>
        </w:rPr>
        <w:t>.</w:t>
      </w:r>
    </w:p>
    <w:p w14:paraId="4799622F" w14:textId="0AEDA64F" w:rsidR="00015505" w:rsidRPr="0061634D" w:rsidRDefault="00015505" w:rsidP="00E11C3C">
      <w:pPr>
        <w:pStyle w:val="Odstavecseseznamem"/>
        <w:numPr>
          <w:ilvl w:val="0"/>
          <w:numId w:val="19"/>
        </w:numPr>
        <w:spacing w:line="280" w:lineRule="exact"/>
        <w:ind w:left="1134"/>
        <w:jc w:val="both"/>
        <w:rPr>
          <w:rFonts w:ascii="Arial" w:hAnsi="Arial" w:cs="Arial"/>
        </w:rPr>
      </w:pPr>
      <w:r w:rsidRPr="0061634D">
        <w:rPr>
          <w:rFonts w:ascii="Arial" w:hAnsi="Arial" w:cs="Arial"/>
        </w:rPr>
        <w:t>Případné další dokumenty potřebné k</w:t>
      </w:r>
      <w:r w:rsidR="008066E3" w:rsidRPr="0061634D">
        <w:rPr>
          <w:rFonts w:ascii="Arial" w:hAnsi="Arial" w:cs="Arial"/>
        </w:rPr>
        <w:t> </w:t>
      </w:r>
      <w:r w:rsidRPr="0061634D">
        <w:rPr>
          <w:rFonts w:ascii="Arial" w:hAnsi="Arial" w:cs="Arial"/>
        </w:rPr>
        <w:t>podání žádosti o schválení Kupní smlouvy (informace o potřebě takových dokumentů sdělí písemně Budoucímu nabyvateli Budoucí převodce bez zbytečného odkladu).</w:t>
      </w:r>
    </w:p>
    <w:p w14:paraId="062C6653" w14:textId="77777777" w:rsidR="00015505" w:rsidRPr="006C093B" w:rsidRDefault="00015505" w:rsidP="00E11C3C">
      <w:pPr>
        <w:pStyle w:val="Odstavecseseznamem"/>
        <w:spacing w:line="280" w:lineRule="exact"/>
        <w:jc w:val="both"/>
        <w:rPr>
          <w:rFonts w:ascii="Arial" w:hAnsi="Arial" w:cs="Arial"/>
          <w:highlight w:val="yellow"/>
        </w:rPr>
      </w:pPr>
    </w:p>
    <w:p w14:paraId="2BF2DF76" w14:textId="21E20422" w:rsidR="008C1EA6" w:rsidRPr="00A443A0" w:rsidRDefault="001166C7" w:rsidP="00E11C3C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A443A0">
        <w:rPr>
          <w:rFonts w:ascii="Arial" w:hAnsi="Arial" w:cs="Arial"/>
        </w:rPr>
        <w:t>Smluvní strany</w:t>
      </w:r>
      <w:r w:rsidR="008C1EA6" w:rsidRPr="00A443A0">
        <w:rPr>
          <w:rFonts w:ascii="Arial" w:hAnsi="Arial" w:cs="Arial"/>
        </w:rPr>
        <w:t xml:space="preserve"> se dohodly, že vyhotovení </w:t>
      </w:r>
      <w:r w:rsidRPr="00A443A0">
        <w:rPr>
          <w:rFonts w:ascii="Arial" w:hAnsi="Arial" w:cs="Arial"/>
        </w:rPr>
        <w:t>z</w:t>
      </w:r>
      <w:r w:rsidR="001F1C2D" w:rsidRPr="00A443A0">
        <w:rPr>
          <w:rFonts w:ascii="Arial" w:hAnsi="Arial" w:cs="Arial"/>
        </w:rPr>
        <w:t>naleck</w:t>
      </w:r>
      <w:r w:rsidR="008C1EA6" w:rsidRPr="00A443A0">
        <w:rPr>
          <w:rFonts w:ascii="Arial" w:hAnsi="Arial" w:cs="Arial"/>
        </w:rPr>
        <w:t>ého</w:t>
      </w:r>
      <w:r w:rsidR="001F1C2D" w:rsidRPr="00A443A0">
        <w:rPr>
          <w:rFonts w:ascii="Arial" w:hAnsi="Arial" w:cs="Arial"/>
        </w:rPr>
        <w:t xml:space="preserve"> posudk</w:t>
      </w:r>
      <w:r w:rsidR="008C1EA6" w:rsidRPr="00A443A0">
        <w:rPr>
          <w:rFonts w:ascii="Arial" w:hAnsi="Arial" w:cs="Arial"/>
        </w:rPr>
        <w:t>u na ocenění převáděn</w:t>
      </w:r>
      <w:r w:rsidR="00177D65">
        <w:rPr>
          <w:rFonts w:ascii="Arial" w:hAnsi="Arial" w:cs="Arial"/>
        </w:rPr>
        <w:t>ých</w:t>
      </w:r>
      <w:r w:rsidR="008C1EA6" w:rsidRPr="00A443A0">
        <w:rPr>
          <w:rFonts w:ascii="Arial" w:hAnsi="Arial" w:cs="Arial"/>
        </w:rPr>
        <w:t xml:space="preserve"> </w:t>
      </w:r>
      <w:r w:rsidR="00177D65">
        <w:rPr>
          <w:rFonts w:ascii="Arial" w:hAnsi="Arial" w:cs="Arial"/>
        </w:rPr>
        <w:t>Pozemků</w:t>
      </w:r>
      <w:r w:rsidR="008C1EA6" w:rsidRPr="00A443A0">
        <w:rPr>
          <w:rFonts w:ascii="Arial" w:hAnsi="Arial" w:cs="Arial"/>
        </w:rPr>
        <w:t xml:space="preserve"> zajistí Budoucí převodce. </w:t>
      </w:r>
      <w:r w:rsidR="00CE489A">
        <w:rPr>
          <w:rFonts w:ascii="Arial" w:hAnsi="Arial" w:cs="Arial"/>
        </w:rPr>
        <w:t>Pozemky</w:t>
      </w:r>
      <w:r w:rsidR="008C1EA6" w:rsidRPr="00A443A0">
        <w:rPr>
          <w:rFonts w:ascii="Arial" w:hAnsi="Arial" w:cs="Arial"/>
        </w:rPr>
        <w:t xml:space="preserve"> bud</w:t>
      </w:r>
      <w:r w:rsidR="00CE489A">
        <w:rPr>
          <w:rFonts w:ascii="Arial" w:hAnsi="Arial" w:cs="Arial"/>
        </w:rPr>
        <w:t>ou</w:t>
      </w:r>
      <w:r w:rsidR="008C1EA6" w:rsidRPr="00A443A0">
        <w:rPr>
          <w:rFonts w:ascii="Arial" w:hAnsi="Arial" w:cs="Arial"/>
        </w:rPr>
        <w:t xml:space="preserve"> oceněn</w:t>
      </w:r>
      <w:r w:rsidR="00020168">
        <w:rPr>
          <w:rFonts w:ascii="Arial" w:hAnsi="Arial" w:cs="Arial"/>
        </w:rPr>
        <w:t>y</w:t>
      </w:r>
      <w:r w:rsidR="008C1EA6" w:rsidRPr="00A443A0">
        <w:rPr>
          <w:rFonts w:ascii="Arial" w:hAnsi="Arial" w:cs="Arial"/>
        </w:rPr>
        <w:t xml:space="preserve"> cenou v</w:t>
      </w:r>
      <w:r w:rsidR="008066E3" w:rsidRPr="00A443A0">
        <w:rPr>
          <w:rFonts w:ascii="Arial" w:hAnsi="Arial" w:cs="Arial"/>
        </w:rPr>
        <w:t> </w:t>
      </w:r>
      <w:r w:rsidR="008C1EA6" w:rsidRPr="00A443A0">
        <w:rPr>
          <w:rFonts w:ascii="Arial" w:hAnsi="Arial" w:cs="Arial"/>
        </w:rPr>
        <w:t>místě a čase obvyklou a cenou dle platných oceňovacích předpisů</w:t>
      </w:r>
      <w:r w:rsidR="00D64844" w:rsidRPr="00A443A0">
        <w:rPr>
          <w:rFonts w:ascii="Arial" w:hAnsi="Arial" w:cs="Arial"/>
        </w:rPr>
        <w:t xml:space="preserve"> (cenou zjištěnou)</w:t>
      </w:r>
      <w:r w:rsidR="008C1EA6" w:rsidRPr="00A443A0">
        <w:rPr>
          <w:rFonts w:ascii="Arial" w:hAnsi="Arial" w:cs="Arial"/>
        </w:rPr>
        <w:t>.</w:t>
      </w:r>
    </w:p>
    <w:p w14:paraId="1F7373CE" w14:textId="77777777" w:rsidR="008C1EA6" w:rsidRPr="006C093B" w:rsidRDefault="008C1EA6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304CC8BB" w14:textId="36AFE34F" w:rsidR="0013691A" w:rsidRPr="00B5262F" w:rsidRDefault="00D64844" w:rsidP="00F526E2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5262F">
        <w:rPr>
          <w:rFonts w:ascii="Arial" w:hAnsi="Arial" w:cs="Arial"/>
        </w:rPr>
        <w:t xml:space="preserve">Smluvní strany se dohodly, že úplatný převod </w:t>
      </w:r>
      <w:r w:rsidR="00020168">
        <w:rPr>
          <w:rFonts w:ascii="Arial" w:hAnsi="Arial" w:cs="Arial"/>
        </w:rPr>
        <w:t>Pozemků</w:t>
      </w:r>
      <w:r w:rsidRPr="00B5262F">
        <w:rPr>
          <w:rFonts w:ascii="Arial" w:hAnsi="Arial" w:cs="Arial"/>
        </w:rPr>
        <w:t xml:space="preserve"> se uskuteční nejméně za cenu v</w:t>
      </w:r>
      <w:r w:rsidR="008066E3" w:rsidRPr="00B5262F">
        <w:rPr>
          <w:rFonts w:ascii="Arial" w:hAnsi="Arial" w:cs="Arial"/>
        </w:rPr>
        <w:t> </w:t>
      </w:r>
      <w:r w:rsidRPr="00B5262F">
        <w:rPr>
          <w:rFonts w:ascii="Arial" w:hAnsi="Arial" w:cs="Arial"/>
        </w:rPr>
        <w:t>místě a čase obvyklou, stanovenou znaleckým posudkem, avšak v</w:t>
      </w:r>
      <w:r w:rsidR="008066E3" w:rsidRPr="00B5262F">
        <w:rPr>
          <w:rFonts w:ascii="Arial" w:hAnsi="Arial" w:cs="Arial"/>
        </w:rPr>
        <w:t> </w:t>
      </w:r>
      <w:r w:rsidRPr="00B5262F">
        <w:rPr>
          <w:rFonts w:ascii="Arial" w:hAnsi="Arial" w:cs="Arial"/>
        </w:rPr>
        <w:t>případě, že bude vyšší cena zjištěná, tak za cenu zjištěnou</w:t>
      </w:r>
      <w:r w:rsidR="009133B9">
        <w:rPr>
          <w:rFonts w:ascii="Arial" w:hAnsi="Arial" w:cs="Arial"/>
        </w:rPr>
        <w:t>, vždy s připočtením nákladů souvisejících s převodem</w:t>
      </w:r>
      <w:r w:rsidRPr="00B5262F">
        <w:rPr>
          <w:rFonts w:ascii="Arial" w:hAnsi="Arial" w:cs="Arial"/>
        </w:rPr>
        <w:t>.</w:t>
      </w:r>
    </w:p>
    <w:p w14:paraId="7EC90ABF" w14:textId="77777777" w:rsidR="00F526E2" w:rsidRPr="006C093B" w:rsidRDefault="00F526E2" w:rsidP="00F526E2">
      <w:pPr>
        <w:pStyle w:val="Odstavecseseznamem"/>
        <w:rPr>
          <w:rFonts w:ascii="Arial" w:hAnsi="Arial" w:cs="Arial"/>
          <w:highlight w:val="yellow"/>
        </w:rPr>
      </w:pPr>
    </w:p>
    <w:p w14:paraId="750654A9" w14:textId="3087ACCB" w:rsidR="008066E3" w:rsidRPr="00E11EFE" w:rsidRDefault="0013691A" w:rsidP="00F526E2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E11EFE">
        <w:rPr>
          <w:rFonts w:ascii="Arial" w:hAnsi="Arial" w:cs="Arial"/>
        </w:rPr>
        <w:t>Budoucí nabyvatel bere na vědomí, že pokud dojde v</w:t>
      </w:r>
      <w:r w:rsidR="008066E3" w:rsidRPr="00E11EFE">
        <w:rPr>
          <w:rFonts w:ascii="Arial" w:hAnsi="Arial" w:cs="Arial"/>
        </w:rPr>
        <w:t> </w:t>
      </w:r>
      <w:r w:rsidRPr="00E11EFE">
        <w:rPr>
          <w:rFonts w:ascii="Arial" w:hAnsi="Arial" w:cs="Arial"/>
        </w:rPr>
        <w:t>průběhu schvalovacího procesu Kupní smlouvy ke změně oceňovací vyhlášky, či pokud bude znalecký posudek v</w:t>
      </w:r>
      <w:r w:rsidR="008066E3" w:rsidRPr="00E11EFE">
        <w:rPr>
          <w:rFonts w:ascii="Arial" w:hAnsi="Arial" w:cs="Arial"/>
        </w:rPr>
        <w:t> </w:t>
      </w:r>
      <w:r w:rsidRPr="00E11EFE">
        <w:rPr>
          <w:rFonts w:ascii="Arial" w:hAnsi="Arial" w:cs="Arial"/>
        </w:rPr>
        <w:t>době předložení žádosti o schválení Kupní smlouvy zakladateli DIAMO starší než 6 měsíců, má DIAMO povinnost nechat</w:t>
      </w:r>
      <w:r w:rsidR="00156CA5" w:rsidRPr="00E11EFE">
        <w:rPr>
          <w:rFonts w:ascii="Arial" w:hAnsi="Arial" w:cs="Arial"/>
        </w:rPr>
        <w:t xml:space="preserve"> </w:t>
      </w:r>
      <w:r w:rsidRPr="00E11EFE">
        <w:rPr>
          <w:rFonts w:ascii="Arial" w:hAnsi="Arial" w:cs="Arial"/>
        </w:rPr>
        <w:t>znalecký posudek zaktualizovat.</w:t>
      </w:r>
    </w:p>
    <w:p w14:paraId="0B093F82" w14:textId="77777777" w:rsidR="00A228A2" w:rsidRPr="006C093B" w:rsidRDefault="00A228A2" w:rsidP="00A228A2">
      <w:pPr>
        <w:pStyle w:val="Odstavecseseznamem"/>
        <w:rPr>
          <w:rFonts w:ascii="Arial" w:hAnsi="Arial" w:cs="Arial"/>
          <w:highlight w:val="yellow"/>
        </w:rPr>
      </w:pPr>
    </w:p>
    <w:p w14:paraId="4A8AA448" w14:textId="0465102E" w:rsidR="00E11EFE" w:rsidRDefault="00E11EFE" w:rsidP="00E11EFE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bookmarkStart w:id="26" w:name="_Hlk117238309"/>
      <w:r>
        <w:rPr>
          <w:rFonts w:ascii="Arial" w:hAnsi="Arial" w:cs="Arial"/>
        </w:rPr>
        <w:t xml:space="preserve">Budoucí nabyvatel se zavazuje uhradit </w:t>
      </w:r>
      <w:r w:rsidR="00D51257">
        <w:rPr>
          <w:rFonts w:ascii="Arial" w:hAnsi="Arial" w:cs="Arial"/>
        </w:rPr>
        <w:t xml:space="preserve">všechny </w:t>
      </w:r>
      <w:r>
        <w:rPr>
          <w:rFonts w:ascii="Arial" w:hAnsi="Arial" w:cs="Arial"/>
        </w:rPr>
        <w:t xml:space="preserve">náklady spojené </w:t>
      </w:r>
      <w:r w:rsidR="00860F97">
        <w:rPr>
          <w:rFonts w:ascii="Arial" w:hAnsi="Arial" w:cs="Arial"/>
        </w:rPr>
        <w:t>s prodejem a</w:t>
      </w:r>
      <w:r>
        <w:rPr>
          <w:rFonts w:ascii="Arial" w:hAnsi="Arial" w:cs="Arial"/>
        </w:rPr>
        <w:t> administrací Kupní smlouvy a pořízením dokumentů k administraci Kupní smlouvy (</w:t>
      </w:r>
      <w:r w:rsidR="00320A67" w:rsidRPr="00320A67">
        <w:rPr>
          <w:rFonts w:ascii="Arial" w:hAnsi="Arial" w:cs="Arial"/>
        </w:rPr>
        <w:t>znalecké posudky, jejich případné aktualizace</w:t>
      </w:r>
      <w:r>
        <w:rPr>
          <w:rFonts w:ascii="Arial" w:hAnsi="Arial" w:cs="Arial"/>
        </w:rPr>
        <w:t>, geometrické plány atd.), a to i v případě, že k uzavření Kupní smlouvy nedojde, bez ohledu na důvod, proč k uzavření Kupní smlouvy nedošlo</w:t>
      </w:r>
      <w:bookmarkEnd w:id="26"/>
      <w:r>
        <w:rPr>
          <w:rFonts w:ascii="Arial" w:hAnsi="Arial" w:cs="Arial"/>
        </w:rPr>
        <w:t>.</w:t>
      </w:r>
    </w:p>
    <w:p w14:paraId="50CA8697" w14:textId="77777777" w:rsidR="00F526E2" w:rsidRPr="006C093B" w:rsidRDefault="00F526E2" w:rsidP="00F526E2">
      <w:pPr>
        <w:pStyle w:val="Odstavecseseznamem"/>
        <w:rPr>
          <w:rFonts w:ascii="Arial" w:hAnsi="Arial" w:cs="Arial"/>
          <w:highlight w:val="yellow"/>
        </w:rPr>
      </w:pPr>
    </w:p>
    <w:p w14:paraId="0BBF65CA" w14:textId="292DCDC7" w:rsidR="00496791" w:rsidRPr="003748EB" w:rsidRDefault="00FF18E9" w:rsidP="00D85B48">
      <w:pPr>
        <w:pStyle w:val="Odstavecseseznamem"/>
        <w:numPr>
          <w:ilvl w:val="0"/>
          <w:numId w:val="16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3748EB">
        <w:rPr>
          <w:rFonts w:ascii="Arial" w:hAnsi="Arial" w:cs="Arial"/>
        </w:rPr>
        <w:t>Budoucí převodce se zavazuje</w:t>
      </w:r>
      <w:r w:rsidR="00214AAE" w:rsidRPr="003748EB">
        <w:rPr>
          <w:rFonts w:ascii="Arial" w:hAnsi="Arial" w:cs="Arial"/>
        </w:rPr>
        <w:t xml:space="preserve"> </w:t>
      </w:r>
      <w:r w:rsidRPr="003748EB">
        <w:rPr>
          <w:rFonts w:ascii="Arial" w:hAnsi="Arial" w:cs="Arial"/>
        </w:rPr>
        <w:t>po kompletaci veškerých potřebných dokumentů zpracovat a předložit ž</w:t>
      </w:r>
      <w:r w:rsidR="00015505" w:rsidRPr="003748EB">
        <w:rPr>
          <w:rFonts w:ascii="Arial" w:hAnsi="Arial" w:cs="Arial"/>
        </w:rPr>
        <w:t xml:space="preserve">ádost o schválení úplatného převodu </w:t>
      </w:r>
      <w:r w:rsidR="005A0587">
        <w:rPr>
          <w:rFonts w:ascii="Arial" w:hAnsi="Arial" w:cs="Arial"/>
        </w:rPr>
        <w:t>Pozemků</w:t>
      </w:r>
      <w:r w:rsidR="00015505" w:rsidRPr="003748EB">
        <w:rPr>
          <w:rFonts w:ascii="Arial" w:hAnsi="Arial" w:cs="Arial"/>
        </w:rPr>
        <w:t xml:space="preserve"> </w:t>
      </w:r>
      <w:bookmarkStart w:id="27" w:name="_Hlk111558164"/>
      <w:r w:rsidR="003748EB" w:rsidRPr="003748EB">
        <w:rPr>
          <w:rFonts w:ascii="Arial" w:hAnsi="Arial" w:cs="Arial"/>
        </w:rPr>
        <w:t>konečnému schvalovateli Budoucího převodce.</w:t>
      </w:r>
    </w:p>
    <w:bookmarkEnd w:id="21"/>
    <w:bookmarkEnd w:id="27"/>
    <w:p w14:paraId="517571AA" w14:textId="77777777" w:rsidR="00F81911" w:rsidRPr="00D86A23" w:rsidRDefault="00F81911" w:rsidP="00F81911">
      <w:pPr>
        <w:spacing w:after="0" w:line="280" w:lineRule="exact"/>
        <w:rPr>
          <w:rFonts w:ascii="Arial" w:eastAsia="Calibri Light" w:hAnsi="Arial" w:cs="Arial"/>
          <w:b/>
          <w:bCs/>
        </w:rPr>
      </w:pPr>
    </w:p>
    <w:p w14:paraId="7A2C94AB" w14:textId="60FD5884" w:rsidR="00341557" w:rsidRPr="00D86A23" w:rsidRDefault="00341557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D86A23">
        <w:rPr>
          <w:rFonts w:ascii="Arial" w:eastAsia="Calibri Light" w:hAnsi="Arial" w:cs="Arial"/>
          <w:b/>
          <w:bCs/>
        </w:rPr>
        <w:t xml:space="preserve">Článek </w:t>
      </w:r>
      <w:r w:rsidR="00B50DC4" w:rsidRPr="00D86A23">
        <w:rPr>
          <w:rFonts w:ascii="Arial" w:eastAsia="Calibri Light" w:hAnsi="Arial" w:cs="Arial"/>
          <w:b/>
          <w:bCs/>
        </w:rPr>
        <w:t>VI</w:t>
      </w:r>
      <w:r w:rsidRPr="00D86A23">
        <w:rPr>
          <w:rFonts w:ascii="Arial" w:eastAsia="Calibri Light" w:hAnsi="Arial" w:cs="Arial"/>
          <w:b/>
          <w:bCs/>
        </w:rPr>
        <w:t>.</w:t>
      </w:r>
    </w:p>
    <w:p w14:paraId="1B505B1C" w14:textId="56811A23" w:rsidR="00341557" w:rsidRPr="007C743E" w:rsidRDefault="00C72906" w:rsidP="00E11C3C">
      <w:pPr>
        <w:spacing w:after="0" w:line="280" w:lineRule="exact"/>
        <w:jc w:val="center"/>
        <w:rPr>
          <w:rFonts w:ascii="Arial" w:eastAsia="Calibri Light" w:hAnsi="Arial" w:cs="Arial"/>
          <w:b/>
          <w:bCs/>
        </w:rPr>
      </w:pPr>
      <w:r w:rsidRPr="007C743E">
        <w:rPr>
          <w:rFonts w:ascii="Arial" w:eastAsia="Calibri Light" w:hAnsi="Arial" w:cs="Arial"/>
          <w:b/>
          <w:bCs/>
        </w:rPr>
        <w:t>Ostatní ustanovení</w:t>
      </w:r>
    </w:p>
    <w:p w14:paraId="640F9425" w14:textId="77777777" w:rsidR="00C338B9" w:rsidRPr="007C743E" w:rsidRDefault="00C338B9" w:rsidP="00E14308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67A50210" w14:textId="6822F291" w:rsidR="008066E3" w:rsidRPr="007C743E" w:rsidRDefault="00C72906" w:rsidP="005E3DF8">
      <w:pPr>
        <w:pStyle w:val="Odstavecseseznamem"/>
        <w:numPr>
          <w:ilvl w:val="0"/>
          <w:numId w:val="2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7C743E">
        <w:rPr>
          <w:rFonts w:ascii="Arial" w:hAnsi="Arial" w:cs="Arial"/>
        </w:rPr>
        <w:t xml:space="preserve">Smluvní strany </w:t>
      </w:r>
      <w:r w:rsidR="008C699F" w:rsidRPr="007C743E">
        <w:rPr>
          <w:rFonts w:ascii="Arial" w:hAnsi="Arial" w:cs="Arial"/>
        </w:rPr>
        <w:t xml:space="preserve">se dohodly, že </w:t>
      </w:r>
      <w:r w:rsidR="00E63048" w:rsidRPr="007C743E">
        <w:rPr>
          <w:rFonts w:ascii="Arial" w:hAnsi="Arial" w:cs="Arial"/>
        </w:rPr>
        <w:t>si navzájem, na základě žádosti, sdělí stav plnění povinností a závazků</w:t>
      </w:r>
      <w:r w:rsidR="009477F5" w:rsidRPr="007C743E">
        <w:rPr>
          <w:rFonts w:ascii="Arial" w:hAnsi="Arial" w:cs="Arial"/>
        </w:rPr>
        <w:t>.</w:t>
      </w:r>
    </w:p>
    <w:p w14:paraId="0BB6DB0C" w14:textId="77777777" w:rsidR="00BC308D" w:rsidRPr="006C093B" w:rsidRDefault="00BC308D" w:rsidP="00BC308D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2C9A32F6" w14:textId="3F7C52DB" w:rsidR="00CF4BC2" w:rsidRPr="007C743E" w:rsidRDefault="00BC308D" w:rsidP="00487641">
      <w:pPr>
        <w:pStyle w:val="Odstavecseseznamem"/>
        <w:numPr>
          <w:ilvl w:val="0"/>
          <w:numId w:val="2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7C743E">
        <w:rPr>
          <w:rFonts w:ascii="Arial" w:hAnsi="Arial" w:cs="Arial"/>
        </w:rPr>
        <w:t xml:space="preserve">Smluvní strany se dohodly, že </w:t>
      </w:r>
      <w:r w:rsidR="001E4245" w:rsidRPr="007C743E">
        <w:rPr>
          <w:rFonts w:ascii="Arial" w:hAnsi="Arial" w:cs="Arial"/>
        </w:rPr>
        <w:t>v</w:t>
      </w:r>
      <w:r w:rsidR="007C743E" w:rsidRPr="007C743E">
        <w:rPr>
          <w:rFonts w:ascii="Arial" w:hAnsi="Arial" w:cs="Arial"/>
        </w:rPr>
        <w:t> </w:t>
      </w:r>
      <w:r w:rsidR="001E4245" w:rsidRPr="007C743E">
        <w:rPr>
          <w:rFonts w:ascii="Arial" w:hAnsi="Arial" w:cs="Arial"/>
        </w:rPr>
        <w:t>případě</w:t>
      </w:r>
      <w:r w:rsidR="007C743E" w:rsidRPr="007C743E">
        <w:rPr>
          <w:rFonts w:ascii="Arial" w:hAnsi="Arial" w:cs="Arial"/>
        </w:rPr>
        <w:t xml:space="preserve">, že dojde ke zpracování </w:t>
      </w:r>
      <w:r w:rsidRPr="007C743E">
        <w:rPr>
          <w:rFonts w:ascii="Arial" w:hAnsi="Arial" w:cs="Arial"/>
        </w:rPr>
        <w:t>geometrick</w:t>
      </w:r>
      <w:r w:rsidR="001E4245" w:rsidRPr="007C743E">
        <w:rPr>
          <w:rFonts w:ascii="Arial" w:hAnsi="Arial" w:cs="Arial"/>
        </w:rPr>
        <w:t>ého</w:t>
      </w:r>
      <w:r w:rsidRPr="007C743E">
        <w:rPr>
          <w:rFonts w:ascii="Arial" w:hAnsi="Arial" w:cs="Arial"/>
        </w:rPr>
        <w:t xml:space="preserve"> plán</w:t>
      </w:r>
      <w:r w:rsidR="001E4245" w:rsidRPr="007C743E">
        <w:rPr>
          <w:rFonts w:ascii="Arial" w:hAnsi="Arial" w:cs="Arial"/>
        </w:rPr>
        <w:t>u</w:t>
      </w:r>
      <w:r w:rsidRPr="007C743E">
        <w:rPr>
          <w:rFonts w:ascii="Arial" w:hAnsi="Arial" w:cs="Arial"/>
        </w:rPr>
        <w:t xml:space="preserve"> </w:t>
      </w:r>
      <w:r w:rsidR="001E4245" w:rsidRPr="007C743E">
        <w:rPr>
          <w:rFonts w:ascii="Arial" w:hAnsi="Arial" w:cs="Arial"/>
        </w:rPr>
        <w:t xml:space="preserve">bude tento zpracován </w:t>
      </w:r>
      <w:r w:rsidR="003748EB">
        <w:rPr>
          <w:rFonts w:ascii="Arial" w:hAnsi="Arial" w:cs="Arial"/>
        </w:rPr>
        <w:t xml:space="preserve">na náklady Budoucího nabyvatele </w:t>
      </w:r>
      <w:r w:rsidR="001E4245" w:rsidRPr="007C743E">
        <w:rPr>
          <w:rFonts w:ascii="Arial" w:hAnsi="Arial" w:cs="Arial"/>
        </w:rPr>
        <w:t>minimálně za těchto podmínek</w:t>
      </w:r>
      <w:r w:rsidR="00E90883" w:rsidRPr="007C743E">
        <w:rPr>
          <w:rFonts w:ascii="Arial" w:hAnsi="Arial" w:cs="Arial"/>
        </w:rPr>
        <w:t xml:space="preserve"> (i) smlouvu s geodetickou kanceláří, která bude pověřena přípravou geometrického plánu, </w:t>
      </w:r>
      <w:r w:rsidR="00E90883" w:rsidRPr="007C743E">
        <w:rPr>
          <w:rFonts w:ascii="Arial" w:hAnsi="Arial" w:cs="Arial"/>
        </w:rPr>
        <w:lastRenderedPageBreak/>
        <w:t>uzavře DIAMO</w:t>
      </w:r>
      <w:r w:rsidR="008E3C8E" w:rsidRPr="007C743E">
        <w:rPr>
          <w:rFonts w:ascii="Arial" w:hAnsi="Arial" w:cs="Arial"/>
        </w:rPr>
        <w:t>,</w:t>
      </w:r>
      <w:r w:rsidR="00E90883" w:rsidRPr="007C743E">
        <w:rPr>
          <w:rFonts w:ascii="Arial" w:hAnsi="Arial" w:cs="Arial"/>
        </w:rPr>
        <w:t xml:space="preserve"> (</w:t>
      </w:r>
      <w:proofErr w:type="spellStart"/>
      <w:r w:rsidR="00E90883" w:rsidRPr="007C743E">
        <w:rPr>
          <w:rFonts w:ascii="Arial" w:hAnsi="Arial" w:cs="Arial"/>
        </w:rPr>
        <w:t>ii</w:t>
      </w:r>
      <w:proofErr w:type="spellEnd"/>
      <w:r w:rsidR="00E90883" w:rsidRPr="007C743E">
        <w:rPr>
          <w:rFonts w:ascii="Arial" w:hAnsi="Arial" w:cs="Arial"/>
        </w:rPr>
        <w:t>) detaily pro vytvoření geometrického plánu poskytne geodetické kanceláři přímo Budoucí nabyvatel a (</w:t>
      </w:r>
      <w:proofErr w:type="spellStart"/>
      <w:r w:rsidR="00E90883" w:rsidRPr="007C743E">
        <w:rPr>
          <w:rFonts w:ascii="Arial" w:hAnsi="Arial" w:cs="Arial"/>
        </w:rPr>
        <w:t>iii</w:t>
      </w:r>
      <w:proofErr w:type="spellEnd"/>
      <w:r w:rsidR="00E90883" w:rsidRPr="007C743E">
        <w:rPr>
          <w:rFonts w:ascii="Arial" w:hAnsi="Arial" w:cs="Arial"/>
        </w:rPr>
        <w:t>) konečná podoba geometrického plánu podléhá schválení ze strany DIAMO.</w:t>
      </w:r>
    </w:p>
    <w:p w14:paraId="01BBA5FC" w14:textId="77777777" w:rsidR="002D5D73" w:rsidRPr="00B527EB" w:rsidRDefault="002D5D73" w:rsidP="002D5D73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777B60FF" w14:textId="55E8730C" w:rsidR="006042D9" w:rsidRPr="00B527EB" w:rsidRDefault="00CF4BC2" w:rsidP="00DD43BC">
      <w:pPr>
        <w:pStyle w:val="Odstavecseseznamem"/>
        <w:numPr>
          <w:ilvl w:val="0"/>
          <w:numId w:val="21"/>
        </w:numPr>
        <w:spacing w:after="0" w:line="280" w:lineRule="exact"/>
        <w:ind w:left="426"/>
        <w:jc w:val="both"/>
        <w:rPr>
          <w:rFonts w:ascii="Arial" w:hAnsi="Arial" w:cs="Arial"/>
        </w:rPr>
      </w:pPr>
      <w:r w:rsidRPr="00B527EB">
        <w:rPr>
          <w:rFonts w:ascii="Arial" w:hAnsi="Arial" w:cs="Arial"/>
        </w:rPr>
        <w:t>Smluvní strany</w:t>
      </w:r>
      <w:r w:rsidR="00152A58" w:rsidRPr="00B527EB">
        <w:rPr>
          <w:rFonts w:ascii="Arial" w:hAnsi="Arial" w:cs="Arial"/>
        </w:rPr>
        <w:t xml:space="preserve"> se dohodly, že znalecký posudek pro účely Kupní smlouvy bude zpracován znalcem, se kterým smlouvu uzavře DIAMO na náklady Budoucího nabyvatele.</w:t>
      </w:r>
    </w:p>
    <w:p w14:paraId="2C92B19F" w14:textId="77777777" w:rsidR="002D5D73" w:rsidRPr="006E7E61" w:rsidRDefault="002D5D73" w:rsidP="006E7E61">
      <w:pPr>
        <w:spacing w:after="0" w:line="280" w:lineRule="exact"/>
        <w:jc w:val="both"/>
        <w:rPr>
          <w:rFonts w:ascii="Arial" w:hAnsi="Arial" w:cs="Arial"/>
        </w:rPr>
      </w:pPr>
    </w:p>
    <w:p w14:paraId="4F9615B3" w14:textId="3865F6A9" w:rsidR="002D5D73" w:rsidRPr="00967F94" w:rsidRDefault="002D5D73" w:rsidP="002D5D73">
      <w:pPr>
        <w:pStyle w:val="Odstavecseseznamem"/>
        <w:numPr>
          <w:ilvl w:val="0"/>
          <w:numId w:val="2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967F94">
        <w:rPr>
          <w:rFonts w:ascii="Arial" w:hAnsi="Arial" w:cs="Arial"/>
        </w:rPr>
        <w:t xml:space="preserve">Jelikož převod </w:t>
      </w:r>
      <w:r w:rsidR="0055110C" w:rsidRPr="00967F94">
        <w:rPr>
          <w:rFonts w:ascii="Arial" w:hAnsi="Arial" w:cs="Arial"/>
        </w:rPr>
        <w:t>Pozemků</w:t>
      </w:r>
      <w:r w:rsidRPr="00967F94">
        <w:rPr>
          <w:rFonts w:ascii="Arial" w:hAnsi="Arial" w:cs="Arial"/>
        </w:rPr>
        <w:t xml:space="preserve"> podléhá schvalovacímu procesu, jak byl popsán výše, nelze v současné době Budoucímu nabyvateli garantovat nabytí </w:t>
      </w:r>
      <w:r w:rsidR="0042516A" w:rsidRPr="00967F94">
        <w:rPr>
          <w:rFonts w:ascii="Arial" w:hAnsi="Arial" w:cs="Arial"/>
        </w:rPr>
        <w:t>Pozemků</w:t>
      </w:r>
      <w:r w:rsidRPr="00967F94">
        <w:rPr>
          <w:rFonts w:ascii="Arial" w:hAnsi="Arial" w:cs="Arial"/>
        </w:rPr>
        <w:t>, a to jak celku, tak jakékoli jeho části</w:t>
      </w:r>
      <w:commentRangeStart w:id="28"/>
      <w:r w:rsidRPr="00967F94">
        <w:rPr>
          <w:rFonts w:ascii="Arial" w:hAnsi="Arial" w:cs="Arial"/>
        </w:rPr>
        <w:t>.</w:t>
      </w:r>
      <w:ins w:id="29" w:author="Volek Lukáš JUDr. MBA" w:date="2023-03-23T15:54:00Z">
        <w:r w:rsidR="00343FE3">
          <w:rPr>
            <w:rFonts w:ascii="Arial" w:hAnsi="Arial" w:cs="Arial"/>
          </w:rPr>
          <w:t xml:space="preserve"> </w:t>
        </w:r>
      </w:ins>
      <w:del w:id="30" w:author="Volek Lukáš JUDr. MBA" w:date="2023-03-22T14:22:00Z">
        <w:r w:rsidRPr="00967F94" w:rsidDel="00967F94">
          <w:rPr>
            <w:rFonts w:ascii="Arial" w:hAnsi="Arial" w:cs="Arial"/>
          </w:rPr>
          <w:delText xml:space="preserve"> </w:delText>
        </w:r>
      </w:del>
      <w:ins w:id="31" w:author="Volek Lukáš JUDr. MBA" w:date="2023-03-23T15:53:00Z">
        <w:r w:rsidR="00343FE3">
          <w:rPr>
            <w:rFonts w:ascii="Arial" w:hAnsi="Arial" w:cs="Arial"/>
          </w:rPr>
          <w:t xml:space="preserve">Smluvní strany však ujednávají, že </w:t>
        </w:r>
      </w:ins>
      <w:ins w:id="32" w:author="Volek Lukáš JUDr. MBA" w:date="2023-03-23T15:55:00Z">
        <w:r w:rsidR="00343FE3">
          <w:rPr>
            <w:rFonts w:ascii="Arial" w:hAnsi="Arial" w:cs="Arial"/>
          </w:rPr>
          <w:t>pokud dojde</w:t>
        </w:r>
      </w:ins>
      <w:ins w:id="33" w:author="Volek Lukáš JUDr. MBA" w:date="2023-03-23T15:53:00Z">
        <w:r w:rsidR="00343FE3">
          <w:rPr>
            <w:rFonts w:ascii="Arial" w:hAnsi="Arial" w:cs="Arial"/>
          </w:rPr>
          <w:t xml:space="preserve"> k převodu P</w:t>
        </w:r>
      </w:ins>
      <w:ins w:id="34" w:author="Volek Lukáš JUDr. MBA" w:date="2023-03-23T15:54:00Z">
        <w:r w:rsidR="00343FE3">
          <w:rPr>
            <w:rFonts w:ascii="Arial" w:hAnsi="Arial" w:cs="Arial"/>
          </w:rPr>
          <w:t>ozemků včetně všech součástí a příslušenství, zejména současného odvodňovacího systému, který vede mimo jiné přes dotčené Pozemky</w:t>
        </w:r>
      </w:ins>
      <w:ins w:id="35" w:author="Volek Lukáš JUDr. MBA" w:date="2023-03-23T15:55:00Z">
        <w:r w:rsidR="007115EB">
          <w:rPr>
            <w:rFonts w:ascii="Arial" w:hAnsi="Arial" w:cs="Arial"/>
          </w:rPr>
          <w:t xml:space="preserve"> </w:t>
        </w:r>
      </w:ins>
      <w:ins w:id="36" w:author="Volek Lukáš JUDr. MBA" w:date="2023-03-24T10:26:00Z">
        <w:r w:rsidR="0087056B">
          <w:rPr>
            <w:rFonts w:ascii="Arial" w:hAnsi="Arial" w:cs="Arial"/>
          </w:rPr>
          <w:t>zřídí</w:t>
        </w:r>
      </w:ins>
      <w:ins w:id="37" w:author="Volek Lukáš JUDr. MBA" w:date="2023-03-23T15:55:00Z">
        <w:r w:rsidR="007115EB">
          <w:rPr>
            <w:rFonts w:ascii="Arial" w:hAnsi="Arial" w:cs="Arial"/>
          </w:rPr>
          <w:t xml:space="preserve"> společně příslušná věcná břemena </w:t>
        </w:r>
      </w:ins>
      <w:ins w:id="38" w:author="Volek Lukáš JUDr. MBA" w:date="2023-03-23T15:56:00Z">
        <w:r w:rsidR="00E0550B">
          <w:rPr>
            <w:rFonts w:ascii="Arial" w:hAnsi="Arial" w:cs="Arial"/>
          </w:rPr>
          <w:t xml:space="preserve">k sítím a </w:t>
        </w:r>
      </w:ins>
      <w:ins w:id="39" w:author="Volek Lukáš JUDr. MBA" w:date="2023-03-23T15:57:00Z">
        <w:r w:rsidR="00E0550B">
          <w:rPr>
            <w:rFonts w:ascii="Arial" w:hAnsi="Arial" w:cs="Arial"/>
          </w:rPr>
          <w:t>infrastruktuře Budoucího převodce, která v současné době vede přes dotčení Pozemky</w:t>
        </w:r>
      </w:ins>
      <w:commentRangeEnd w:id="28"/>
      <w:ins w:id="40" w:author="Volek Lukáš JUDr. MBA" w:date="2023-03-24T11:30:00Z">
        <w:r w:rsidR="0035041F">
          <w:rPr>
            <w:rStyle w:val="Odkaznakoment"/>
          </w:rPr>
          <w:commentReference w:id="28"/>
        </w:r>
      </w:ins>
      <w:ins w:id="41" w:author="Volek Lukáš JUDr. MBA" w:date="2023-03-23T15:57:00Z">
        <w:r w:rsidR="00E0550B">
          <w:rPr>
            <w:rFonts w:ascii="Arial" w:hAnsi="Arial" w:cs="Arial"/>
          </w:rPr>
          <w:t>.</w:t>
        </w:r>
      </w:ins>
      <w:commentRangeStart w:id="42"/>
      <w:del w:id="43" w:author="Volek Lukáš JUDr. MBA" w:date="2023-03-22T14:22:00Z">
        <w:r w:rsidR="002B4BB8" w:rsidRPr="00967F94" w:rsidDel="00967F94">
          <w:rPr>
            <w:rFonts w:ascii="Arial" w:hAnsi="Arial" w:cs="Arial"/>
          </w:rPr>
          <w:delText>S ohledem na skutečnost, že Budoucí převodce je povinen nakládat s Pozemky s péčí řádného hospodáře, v souladu s platnou legislativou, pokyny zřizovatele a interními normami a směrnicemi, kdy vybudování Cyklostezky představuje lokální zájem Budoucího nabyvatele</w:delText>
        </w:r>
        <w:r w:rsidRPr="00967F94" w:rsidDel="00967F94">
          <w:rPr>
            <w:rFonts w:ascii="Arial" w:hAnsi="Arial" w:cs="Arial"/>
          </w:rPr>
          <w:delText xml:space="preserve">, dohodly se smluvní strany na tom, že v případě, kdy nedojde k nabytí </w:delText>
        </w:r>
        <w:r w:rsidR="003C123B" w:rsidRPr="00967F94" w:rsidDel="00967F94">
          <w:rPr>
            <w:rFonts w:ascii="Arial" w:hAnsi="Arial" w:cs="Arial"/>
          </w:rPr>
          <w:delText>Pozemků</w:delText>
        </w:r>
        <w:r w:rsidRPr="00967F94" w:rsidDel="00967F94">
          <w:rPr>
            <w:rFonts w:ascii="Arial" w:hAnsi="Arial" w:cs="Arial"/>
          </w:rPr>
          <w:delText xml:space="preserve"> na základě </w:delText>
        </w:r>
        <w:r w:rsidR="006E7E61" w:rsidRPr="00967F94" w:rsidDel="00967F94">
          <w:rPr>
            <w:rFonts w:ascii="Arial" w:hAnsi="Arial" w:cs="Arial"/>
          </w:rPr>
          <w:delText>této Smlouvy</w:delText>
        </w:r>
        <w:r w:rsidR="00996943" w:rsidRPr="00967F94" w:rsidDel="00967F94">
          <w:rPr>
            <w:rFonts w:ascii="Arial" w:hAnsi="Arial" w:cs="Arial"/>
          </w:rPr>
          <w:delText>, či dojde k</w:delText>
        </w:r>
        <w:r w:rsidR="00866A99" w:rsidRPr="00967F94" w:rsidDel="00967F94">
          <w:rPr>
            <w:rFonts w:ascii="Arial" w:hAnsi="Arial" w:cs="Arial"/>
          </w:rPr>
          <w:delText> </w:delText>
        </w:r>
        <w:r w:rsidR="00996943" w:rsidRPr="00967F94" w:rsidDel="00967F94">
          <w:rPr>
            <w:rFonts w:ascii="Arial" w:hAnsi="Arial" w:cs="Arial"/>
          </w:rPr>
          <w:delText>ukončení</w:delText>
        </w:r>
        <w:r w:rsidR="00866A99" w:rsidRPr="00967F94" w:rsidDel="00967F94">
          <w:rPr>
            <w:rFonts w:ascii="Arial" w:hAnsi="Arial" w:cs="Arial"/>
          </w:rPr>
          <w:delText xml:space="preserve"> </w:delText>
        </w:r>
        <w:r w:rsidR="00996943" w:rsidRPr="00967F94" w:rsidDel="00967F94">
          <w:rPr>
            <w:rFonts w:ascii="Arial" w:hAnsi="Arial" w:cs="Arial"/>
          </w:rPr>
          <w:delText xml:space="preserve">této </w:delText>
        </w:r>
        <w:r w:rsidR="00272BD0" w:rsidRPr="00967F94" w:rsidDel="00967F94">
          <w:rPr>
            <w:rFonts w:ascii="Arial" w:hAnsi="Arial" w:cs="Arial"/>
          </w:rPr>
          <w:delText>Smlouvy</w:delText>
        </w:r>
        <w:r w:rsidRPr="00967F94" w:rsidDel="00967F94">
          <w:rPr>
            <w:rFonts w:ascii="Arial" w:hAnsi="Arial" w:cs="Arial"/>
          </w:rPr>
          <w:delText xml:space="preserve">, </w:delText>
        </w:r>
        <w:r w:rsidR="00014519" w:rsidRPr="00967F94" w:rsidDel="00967F94">
          <w:rPr>
            <w:rFonts w:ascii="Arial" w:hAnsi="Arial" w:cs="Arial"/>
          </w:rPr>
          <w:delText xml:space="preserve">a nebude mezi Smluvními stranami uzavřena jiná dohoda, </w:delText>
        </w:r>
        <w:r w:rsidRPr="00967F94" w:rsidDel="00967F94">
          <w:rPr>
            <w:rFonts w:ascii="Arial" w:hAnsi="Arial" w:cs="Arial"/>
          </w:rPr>
          <w:delText>zavazuje se Budoucí nabyvatel odstranit Cyklostezku</w:delText>
        </w:r>
        <w:r w:rsidR="00866A99" w:rsidRPr="00967F94" w:rsidDel="00967F94">
          <w:rPr>
            <w:rFonts w:ascii="Arial" w:hAnsi="Arial" w:cs="Arial"/>
          </w:rPr>
          <w:delText xml:space="preserve"> </w:delText>
        </w:r>
        <w:r w:rsidRPr="00967F94" w:rsidDel="00967F94">
          <w:rPr>
            <w:rFonts w:ascii="Arial" w:hAnsi="Arial" w:cs="Arial"/>
          </w:rPr>
          <w:delText xml:space="preserve">zřízenou/vybudovanou na </w:delText>
        </w:r>
        <w:r w:rsidR="009D2B58" w:rsidRPr="00967F94" w:rsidDel="00967F94">
          <w:rPr>
            <w:rFonts w:ascii="Arial" w:hAnsi="Arial" w:cs="Arial"/>
          </w:rPr>
          <w:delText>Pozemcích</w:delText>
        </w:r>
        <w:r w:rsidRPr="00967F94" w:rsidDel="00967F94">
          <w:rPr>
            <w:rFonts w:ascii="Arial" w:hAnsi="Arial" w:cs="Arial"/>
          </w:rPr>
          <w:delText xml:space="preserve">, a to nejpozději do </w:delText>
        </w:r>
        <w:r w:rsidR="00F755D4" w:rsidRPr="00967F94" w:rsidDel="00967F94">
          <w:rPr>
            <w:rFonts w:ascii="Arial" w:hAnsi="Arial" w:cs="Arial"/>
          </w:rPr>
          <w:delText>24</w:delText>
        </w:r>
        <w:r w:rsidRPr="00967F94" w:rsidDel="00967F94">
          <w:rPr>
            <w:rFonts w:ascii="Arial" w:hAnsi="Arial" w:cs="Arial"/>
          </w:rPr>
          <w:delText xml:space="preserve"> měsíců ode dne oznámení</w:delText>
        </w:r>
        <w:r w:rsidR="00DE60F2" w:rsidRPr="00967F94" w:rsidDel="00967F94">
          <w:rPr>
            <w:rFonts w:ascii="Arial" w:hAnsi="Arial" w:cs="Arial"/>
          </w:rPr>
          <w:delText xml:space="preserve"> </w:delText>
        </w:r>
        <w:r w:rsidRPr="00967F94" w:rsidDel="00967F94">
          <w:rPr>
            <w:rFonts w:ascii="Arial" w:hAnsi="Arial" w:cs="Arial"/>
          </w:rPr>
          <w:delText xml:space="preserve">neschválení Kupní smlouvy </w:delText>
        </w:r>
        <w:r w:rsidR="00E6668B" w:rsidRPr="00967F94" w:rsidDel="00967F94">
          <w:rPr>
            <w:rFonts w:ascii="Arial" w:hAnsi="Arial" w:cs="Arial"/>
          </w:rPr>
          <w:delText xml:space="preserve">některým ze schvalovacích stupňů, či </w:delText>
        </w:r>
        <w:r w:rsidRPr="00967F94" w:rsidDel="00967F94">
          <w:rPr>
            <w:rFonts w:ascii="Arial" w:hAnsi="Arial" w:cs="Arial"/>
          </w:rPr>
          <w:delText>ze strany konečného schvalovatele Budoucího převodce</w:delText>
        </w:r>
        <w:r w:rsidR="00440ED8" w:rsidRPr="00967F94" w:rsidDel="00967F94">
          <w:rPr>
            <w:rFonts w:ascii="Arial" w:hAnsi="Arial" w:cs="Arial"/>
          </w:rPr>
          <w:delText xml:space="preserve">, či ode dne ukončení této </w:delText>
        </w:r>
        <w:r w:rsidR="00B47D2B" w:rsidRPr="00967F94" w:rsidDel="00967F94">
          <w:rPr>
            <w:rFonts w:ascii="Arial" w:hAnsi="Arial" w:cs="Arial"/>
          </w:rPr>
          <w:delText>S</w:delText>
        </w:r>
        <w:r w:rsidR="00440ED8" w:rsidRPr="00967F94" w:rsidDel="00967F94">
          <w:rPr>
            <w:rFonts w:ascii="Arial" w:hAnsi="Arial" w:cs="Arial"/>
          </w:rPr>
          <w:delText>mlouvy z jakéhokoli důvodu</w:delText>
        </w:r>
        <w:r w:rsidRPr="00967F94" w:rsidDel="00967F94">
          <w:rPr>
            <w:rFonts w:ascii="Arial" w:hAnsi="Arial" w:cs="Arial"/>
          </w:rPr>
          <w:delText xml:space="preserve">. Pro takový případ se Smluvní strany rovněž dohodly, že DIAMO není odpovědné za </w:delText>
        </w:r>
        <w:r w:rsidR="00014519" w:rsidRPr="00967F94" w:rsidDel="00967F94">
          <w:rPr>
            <w:rFonts w:ascii="Arial" w:hAnsi="Arial" w:cs="Arial"/>
          </w:rPr>
          <w:delText xml:space="preserve">žádné náklady, </w:delText>
        </w:r>
        <w:r w:rsidRPr="00967F94" w:rsidDel="00967F94">
          <w:rPr>
            <w:rFonts w:ascii="Arial" w:hAnsi="Arial" w:cs="Arial"/>
          </w:rPr>
          <w:delText>žádnou škodu,</w:delText>
        </w:r>
        <w:r w:rsidR="009B39D2" w:rsidRPr="00967F94" w:rsidDel="00967F94">
          <w:rPr>
            <w:rFonts w:ascii="Arial" w:hAnsi="Arial" w:cs="Arial"/>
          </w:rPr>
          <w:delText xml:space="preserve"> zmařené příležitosti,</w:delText>
        </w:r>
        <w:r w:rsidR="00911BDB" w:rsidRPr="00967F94" w:rsidDel="00967F94">
          <w:rPr>
            <w:rFonts w:ascii="Arial" w:hAnsi="Arial" w:cs="Arial"/>
          </w:rPr>
          <w:delText xml:space="preserve"> </w:delText>
        </w:r>
        <w:r w:rsidR="009B39D2" w:rsidRPr="00967F94" w:rsidDel="00967F94">
          <w:rPr>
            <w:rFonts w:ascii="Arial" w:hAnsi="Arial" w:cs="Arial"/>
          </w:rPr>
          <w:delText>či jinou újmu,</w:delText>
        </w:r>
        <w:r w:rsidRPr="00967F94" w:rsidDel="00967F94">
          <w:rPr>
            <w:rFonts w:ascii="Arial" w:hAnsi="Arial" w:cs="Arial"/>
          </w:rPr>
          <w:delText xml:space="preserve"> která tímto postupem Obci Trojanovice vznikne. DIAMO rovněž není odpovědno</w:delText>
        </w:r>
        <w:r w:rsidR="0028496D" w:rsidRPr="00967F94" w:rsidDel="00967F94">
          <w:rPr>
            <w:rFonts w:ascii="Arial" w:hAnsi="Arial" w:cs="Arial"/>
          </w:rPr>
          <w:delText xml:space="preserve"> </w:delText>
        </w:r>
        <w:r w:rsidRPr="00967F94" w:rsidDel="00967F94">
          <w:rPr>
            <w:rFonts w:ascii="Arial" w:hAnsi="Arial" w:cs="Arial"/>
          </w:rPr>
          <w:delText xml:space="preserve">a není povinno uhradit žádné náklady </w:delText>
        </w:r>
        <w:r w:rsidR="00014519" w:rsidRPr="00967F94" w:rsidDel="00967F94">
          <w:rPr>
            <w:rFonts w:ascii="Arial" w:hAnsi="Arial" w:cs="Arial"/>
          </w:rPr>
          <w:delText xml:space="preserve">přímo či nepřímo </w:delText>
        </w:r>
        <w:r w:rsidRPr="00967F94" w:rsidDel="00967F94">
          <w:rPr>
            <w:rFonts w:ascii="Arial" w:hAnsi="Arial" w:cs="Arial"/>
          </w:rPr>
          <w:delText>spojené s realizací, tak s odstraněním Cyklostezky.</w:delText>
        </w:r>
      </w:del>
      <w:commentRangeEnd w:id="42"/>
      <w:r w:rsidR="00967F94">
        <w:rPr>
          <w:rStyle w:val="Odkaznakoment"/>
        </w:rPr>
        <w:commentReference w:id="42"/>
      </w:r>
    </w:p>
    <w:p w14:paraId="4D5BF0C4" w14:textId="5974EC8E" w:rsidR="00BA7CCA" w:rsidRPr="006C093B" w:rsidRDefault="00BA7CCA" w:rsidP="00AB40CA">
      <w:pPr>
        <w:pStyle w:val="Odstavecseseznamem"/>
        <w:rPr>
          <w:rFonts w:ascii="Arial" w:hAnsi="Arial" w:cs="Arial"/>
          <w:highlight w:val="yellow"/>
        </w:rPr>
      </w:pPr>
    </w:p>
    <w:p w14:paraId="75A3DD92" w14:textId="4118E4FD" w:rsidR="00CD30C0" w:rsidRDefault="00CD30C0" w:rsidP="008B4808">
      <w:pPr>
        <w:pStyle w:val="Odstavecseseznamem"/>
        <w:numPr>
          <w:ilvl w:val="0"/>
          <w:numId w:val="21"/>
        </w:numPr>
        <w:ind w:left="426"/>
        <w:jc w:val="both"/>
        <w:rPr>
          <w:rFonts w:ascii="Arial" w:hAnsi="Arial" w:cs="Arial"/>
        </w:rPr>
      </w:pPr>
      <w:r w:rsidRPr="00DC10DA">
        <w:rPr>
          <w:rFonts w:ascii="Arial" w:hAnsi="Arial" w:cs="Arial"/>
        </w:rPr>
        <w:t xml:space="preserve">Smluvní strany se dohodly, že v případě, že nedojde k realizaci převodu </w:t>
      </w:r>
      <w:r w:rsidR="00351FE8">
        <w:rPr>
          <w:rFonts w:ascii="Arial" w:hAnsi="Arial" w:cs="Arial"/>
        </w:rPr>
        <w:t>Pozemků</w:t>
      </w:r>
      <w:r w:rsidRPr="00DC10DA">
        <w:rPr>
          <w:rFonts w:ascii="Arial" w:hAnsi="Arial" w:cs="Arial"/>
        </w:rPr>
        <w:t xml:space="preserve"> podle této Smlouvy, nebude mít Budoucí nabyvatel právo požadovat po Budoucím převodci jakékoli odškodnění či kompenzaci, včetně kompenzace nákladů, výdajů, ušlého zisku </w:t>
      </w:r>
      <w:r w:rsidR="005A0F94" w:rsidRPr="00DC10DA">
        <w:rPr>
          <w:rFonts w:ascii="Arial" w:hAnsi="Arial" w:cs="Arial"/>
        </w:rPr>
        <w:t xml:space="preserve">      </w:t>
      </w:r>
      <w:r w:rsidRPr="00DC10DA">
        <w:rPr>
          <w:rFonts w:ascii="Arial" w:hAnsi="Arial" w:cs="Arial"/>
        </w:rPr>
        <w:t>a zmařených příležitostí, a to ani v případě, kdy důvody pro nerealizaci převod</w:t>
      </w:r>
      <w:r w:rsidR="00E842C8">
        <w:rPr>
          <w:rFonts w:ascii="Arial" w:hAnsi="Arial" w:cs="Arial"/>
        </w:rPr>
        <w:t>u Pozemků</w:t>
      </w:r>
      <w:r w:rsidRPr="00DC10DA">
        <w:rPr>
          <w:rFonts w:ascii="Arial" w:hAnsi="Arial" w:cs="Arial"/>
        </w:rPr>
        <w:t xml:space="preserve"> budou na straně DIAMO či schvalovatelů na straně DIAMO.</w:t>
      </w:r>
    </w:p>
    <w:p w14:paraId="547EC909" w14:textId="12A551F9" w:rsidR="00A77E42" w:rsidDel="00A77890" w:rsidRDefault="00A77E42" w:rsidP="00A77E42">
      <w:pPr>
        <w:pStyle w:val="Odstavecseseznamem"/>
        <w:ind w:left="426"/>
        <w:jc w:val="both"/>
        <w:rPr>
          <w:del w:id="44" w:author="Volek Lukáš JUDr. MBA" w:date="2023-03-22T14:24:00Z"/>
          <w:rFonts w:ascii="Arial" w:hAnsi="Arial" w:cs="Arial"/>
        </w:rPr>
      </w:pPr>
    </w:p>
    <w:p w14:paraId="1F5CFD58" w14:textId="42EE025B" w:rsidR="00A77E42" w:rsidRPr="00A3513A" w:rsidDel="00A77890" w:rsidRDefault="00A77E42" w:rsidP="008B4808">
      <w:pPr>
        <w:pStyle w:val="Odstavecseseznamem"/>
        <w:numPr>
          <w:ilvl w:val="0"/>
          <w:numId w:val="21"/>
        </w:numPr>
        <w:ind w:left="426"/>
        <w:jc w:val="both"/>
        <w:rPr>
          <w:del w:id="45" w:author="Volek Lukáš JUDr. MBA" w:date="2023-03-22T14:23:00Z"/>
          <w:rFonts w:ascii="Arial" w:hAnsi="Arial" w:cs="Arial"/>
          <w:rPrChange w:id="46" w:author="Volek Lukáš JUDr. MBA" w:date="2023-03-22T14:32:00Z">
            <w:rPr>
              <w:del w:id="47" w:author="Volek Lukáš JUDr. MBA" w:date="2023-03-22T14:23:00Z"/>
              <w:rFonts w:ascii="Arial" w:hAnsi="Arial" w:cs="Arial"/>
              <w:highlight w:val="yellow"/>
            </w:rPr>
          </w:rPrChange>
        </w:rPr>
      </w:pPr>
      <w:commentRangeStart w:id="48"/>
      <w:del w:id="49" w:author="Volek Lukáš JUDr. MBA" w:date="2023-03-22T14:23:00Z">
        <w:r w:rsidRPr="00A3513A" w:rsidDel="00A77890">
          <w:rPr>
            <w:rFonts w:ascii="Arial" w:hAnsi="Arial" w:cs="Arial"/>
          </w:rPr>
          <w:delText>Pro zajištění povinnosti uvedené v odst. 4. tohoto článku Smlouvy</w:delText>
        </w:r>
        <w:r w:rsidR="00371229" w:rsidRPr="00A3513A" w:rsidDel="00A77890">
          <w:rPr>
            <w:rFonts w:ascii="Arial" w:hAnsi="Arial" w:cs="Arial"/>
          </w:rPr>
          <w:delText>, tj. odstranění Cyklostezky</w:delText>
        </w:r>
        <w:r w:rsidR="005073DB" w:rsidRPr="00A3513A" w:rsidDel="00A77890">
          <w:rPr>
            <w:rFonts w:ascii="Arial" w:hAnsi="Arial" w:cs="Arial"/>
          </w:rPr>
          <w:delText>, se smluvní strany dohodly, na sjednání smluvní pokuty</w:delText>
        </w:r>
        <w:r w:rsidR="008930CB" w:rsidRPr="00A3513A" w:rsidDel="00A77890">
          <w:rPr>
            <w:rFonts w:ascii="Arial" w:hAnsi="Arial" w:cs="Arial"/>
          </w:rPr>
          <w:delText xml:space="preserve"> ve prospěch Budoucího převodce</w:delText>
        </w:r>
        <w:r w:rsidR="00163F7B" w:rsidRPr="00A3513A" w:rsidDel="00A77890">
          <w:rPr>
            <w:rFonts w:ascii="Arial" w:hAnsi="Arial" w:cs="Arial"/>
          </w:rPr>
          <w:delText xml:space="preserve">, kdy v případě, že </w:delText>
        </w:r>
        <w:r w:rsidR="00746A6F" w:rsidRPr="00A3513A" w:rsidDel="00A77890">
          <w:rPr>
            <w:rFonts w:ascii="Arial" w:hAnsi="Arial" w:cs="Arial"/>
          </w:rPr>
          <w:delText>Budoucí nabyvatel</w:delText>
        </w:r>
        <w:r w:rsidR="00163F7B" w:rsidRPr="00A3513A" w:rsidDel="00A77890">
          <w:rPr>
            <w:rFonts w:ascii="Arial" w:hAnsi="Arial" w:cs="Arial"/>
          </w:rPr>
          <w:delText xml:space="preserve"> ve lhůtě a způsobem uvedeným v odst. 4. tohoto článku Smlouvy Cyklostezku </w:delText>
        </w:r>
        <w:r w:rsidR="000F173E" w:rsidRPr="00A3513A" w:rsidDel="00A77890">
          <w:rPr>
            <w:rFonts w:ascii="Arial" w:hAnsi="Arial" w:cs="Arial"/>
          </w:rPr>
          <w:delText>neodstraní, zavazuje se Budoucímu převodci</w:delText>
        </w:r>
        <w:r w:rsidR="00BC408B" w:rsidRPr="00A3513A" w:rsidDel="00A77890">
          <w:rPr>
            <w:rFonts w:ascii="Arial" w:hAnsi="Arial" w:cs="Arial"/>
          </w:rPr>
          <w:delText xml:space="preserve"> uhradit </w:delText>
        </w:r>
        <w:r w:rsidR="00734BDF" w:rsidRPr="00A3513A" w:rsidDel="00A77890">
          <w:rPr>
            <w:rFonts w:ascii="Arial" w:hAnsi="Arial" w:cs="Arial"/>
          </w:rPr>
          <w:delText>smluvní pokutu ve výši ...................., a to za každý započatý den prodlení se splněním této povinnosti. Uplatnění smluvní pokuty pak nemá vli</w:delText>
        </w:r>
        <w:r w:rsidR="001703B6" w:rsidRPr="00A3513A" w:rsidDel="00A77890">
          <w:rPr>
            <w:rFonts w:ascii="Arial" w:hAnsi="Arial" w:cs="Arial"/>
          </w:rPr>
          <w:delText>v</w:delText>
        </w:r>
        <w:r w:rsidR="00734BDF" w:rsidRPr="00A3513A" w:rsidDel="00A77890">
          <w:rPr>
            <w:rFonts w:ascii="Arial" w:hAnsi="Arial" w:cs="Arial"/>
          </w:rPr>
          <w:delText xml:space="preserve"> na náhradu škody, kdy smluvní pokuta se na náhradu škody nezapočítává.</w:delText>
        </w:r>
      </w:del>
      <w:commentRangeEnd w:id="48"/>
      <w:r w:rsidR="00A77890" w:rsidRPr="00A3513A">
        <w:rPr>
          <w:rStyle w:val="Odkaznakoment"/>
        </w:rPr>
        <w:commentReference w:id="48"/>
      </w:r>
    </w:p>
    <w:p w14:paraId="4B321B89" w14:textId="77777777" w:rsidR="006D64FB" w:rsidRPr="006C093B" w:rsidRDefault="006D64FB" w:rsidP="006D64FB">
      <w:pPr>
        <w:pStyle w:val="Odstavecseseznamem"/>
        <w:ind w:left="426"/>
        <w:jc w:val="both"/>
        <w:rPr>
          <w:rFonts w:ascii="Arial" w:hAnsi="Arial" w:cs="Arial"/>
          <w:highlight w:val="yellow"/>
        </w:rPr>
      </w:pPr>
    </w:p>
    <w:p w14:paraId="215A32ED" w14:textId="47B7F085" w:rsidR="00366EA8" w:rsidRPr="004B420D" w:rsidRDefault="006D64FB" w:rsidP="00CE076C">
      <w:pPr>
        <w:pStyle w:val="Odstavecseseznamem"/>
        <w:numPr>
          <w:ilvl w:val="0"/>
          <w:numId w:val="21"/>
        </w:numPr>
        <w:spacing w:line="280" w:lineRule="exact"/>
        <w:ind w:left="426"/>
        <w:jc w:val="both"/>
        <w:rPr>
          <w:rFonts w:ascii="Arial" w:hAnsi="Arial" w:cs="Arial"/>
          <w:b/>
          <w:bCs/>
        </w:rPr>
      </w:pPr>
      <w:r w:rsidRPr="004B420D">
        <w:rPr>
          <w:rFonts w:ascii="Arial" w:hAnsi="Arial" w:cs="Arial"/>
        </w:rPr>
        <w:t xml:space="preserve">Smluvní strany se dohodly, že platnost této Smlouvy není podmíněna realizaci Cyklostezky (a to ani z části), </w:t>
      </w:r>
      <w:r w:rsidR="00206A92" w:rsidRPr="004B420D">
        <w:rPr>
          <w:rFonts w:ascii="Arial" w:hAnsi="Arial" w:cs="Arial"/>
        </w:rPr>
        <w:t>kdy nerealizováním Cyklostezky nezanikají smluvní ujednání na základě této Smlouvy.</w:t>
      </w:r>
    </w:p>
    <w:p w14:paraId="76930065" w14:textId="77777777" w:rsidR="00EC1540" w:rsidRPr="006C093B" w:rsidRDefault="00EC1540" w:rsidP="00EC1540">
      <w:pPr>
        <w:pStyle w:val="Odstavecseseznamem"/>
        <w:spacing w:line="280" w:lineRule="exact"/>
        <w:ind w:left="426"/>
        <w:jc w:val="both"/>
        <w:rPr>
          <w:rFonts w:ascii="Arial" w:hAnsi="Arial" w:cs="Arial"/>
          <w:b/>
          <w:bCs/>
          <w:highlight w:val="yellow"/>
        </w:rPr>
      </w:pPr>
    </w:p>
    <w:p w14:paraId="5CCB83A3" w14:textId="5F32EDF6" w:rsidR="00EC1540" w:rsidRDefault="00EC1540" w:rsidP="00CE076C">
      <w:pPr>
        <w:pStyle w:val="Odstavecseseznamem"/>
        <w:numPr>
          <w:ilvl w:val="0"/>
          <w:numId w:val="21"/>
        </w:numPr>
        <w:spacing w:line="280" w:lineRule="exact"/>
        <w:ind w:left="426"/>
        <w:jc w:val="both"/>
        <w:rPr>
          <w:rFonts w:ascii="Arial" w:hAnsi="Arial" w:cs="Arial"/>
        </w:rPr>
      </w:pPr>
      <w:r w:rsidRPr="009F4188">
        <w:rPr>
          <w:rFonts w:ascii="Arial" w:hAnsi="Arial" w:cs="Arial"/>
        </w:rPr>
        <w:t xml:space="preserve">Smluvní strany se </w:t>
      </w:r>
      <w:r w:rsidR="00696E79" w:rsidRPr="009F4188">
        <w:rPr>
          <w:rFonts w:ascii="Arial" w:hAnsi="Arial" w:cs="Arial"/>
        </w:rPr>
        <w:t xml:space="preserve">dále dohodly, že </w:t>
      </w:r>
      <w:r w:rsidR="00656118" w:rsidRPr="009F4188">
        <w:rPr>
          <w:rFonts w:ascii="Arial" w:hAnsi="Arial" w:cs="Arial"/>
        </w:rPr>
        <w:t xml:space="preserve">na podmínky ujednané v odst. </w:t>
      </w:r>
      <w:del w:id="50" w:author="Volek Lukáš JUDr. MBA" w:date="2023-03-22T14:23:00Z">
        <w:r w:rsidR="00463CFE" w:rsidRPr="00BA45D8" w:rsidDel="00A77890">
          <w:rPr>
            <w:rFonts w:ascii="Arial" w:hAnsi="Arial" w:cs="Arial"/>
          </w:rPr>
          <w:delText xml:space="preserve">4., </w:delText>
        </w:r>
      </w:del>
      <w:r w:rsidR="00463CFE" w:rsidRPr="00BA45D8">
        <w:rPr>
          <w:rFonts w:ascii="Arial" w:hAnsi="Arial" w:cs="Arial"/>
        </w:rPr>
        <w:t>5.</w:t>
      </w:r>
      <w:r w:rsidR="00A77E42">
        <w:rPr>
          <w:rFonts w:ascii="Arial" w:hAnsi="Arial" w:cs="Arial"/>
        </w:rPr>
        <w:t>,</w:t>
      </w:r>
      <w:r w:rsidR="00463CFE" w:rsidRPr="00BA45D8">
        <w:rPr>
          <w:rFonts w:ascii="Arial" w:hAnsi="Arial" w:cs="Arial"/>
        </w:rPr>
        <w:t xml:space="preserve"> </w:t>
      </w:r>
      <w:r w:rsidR="00656118" w:rsidRPr="00BA45D8">
        <w:rPr>
          <w:rFonts w:ascii="Arial" w:hAnsi="Arial" w:cs="Arial"/>
        </w:rPr>
        <w:t>6</w:t>
      </w:r>
      <w:r w:rsidR="00B77624" w:rsidRPr="00BA45D8">
        <w:rPr>
          <w:rFonts w:ascii="Arial" w:hAnsi="Arial" w:cs="Arial"/>
        </w:rPr>
        <w:t>.</w:t>
      </w:r>
      <w:r w:rsidR="00A77E42">
        <w:rPr>
          <w:rFonts w:ascii="Arial" w:hAnsi="Arial" w:cs="Arial"/>
        </w:rPr>
        <w:t>,</w:t>
      </w:r>
      <w:r w:rsidR="00656118" w:rsidRPr="00BA45D8">
        <w:rPr>
          <w:rFonts w:ascii="Arial" w:hAnsi="Arial" w:cs="Arial"/>
        </w:rPr>
        <w:t xml:space="preserve"> </w:t>
      </w:r>
      <w:r w:rsidR="00A77E42">
        <w:rPr>
          <w:rFonts w:ascii="Arial" w:hAnsi="Arial" w:cs="Arial"/>
        </w:rPr>
        <w:t xml:space="preserve">7, </w:t>
      </w:r>
      <w:r w:rsidR="00656118" w:rsidRPr="00BA45D8">
        <w:rPr>
          <w:rFonts w:ascii="Arial" w:hAnsi="Arial" w:cs="Arial"/>
        </w:rPr>
        <w:t xml:space="preserve">a </w:t>
      </w:r>
      <w:r w:rsidR="00D55A46">
        <w:rPr>
          <w:rFonts w:ascii="Arial" w:hAnsi="Arial" w:cs="Arial"/>
        </w:rPr>
        <w:t>8</w:t>
      </w:r>
      <w:r w:rsidR="00656118" w:rsidRPr="00BA45D8">
        <w:rPr>
          <w:rFonts w:ascii="Arial" w:hAnsi="Arial" w:cs="Arial"/>
        </w:rPr>
        <w:t>.</w:t>
      </w:r>
      <w:r w:rsidR="00602600" w:rsidRPr="009F4188">
        <w:rPr>
          <w:rFonts w:ascii="Arial" w:hAnsi="Arial" w:cs="Arial"/>
        </w:rPr>
        <w:t xml:space="preserve"> </w:t>
      </w:r>
      <w:r w:rsidR="00F30BB0" w:rsidRPr="009F4188">
        <w:rPr>
          <w:rFonts w:ascii="Arial" w:hAnsi="Arial" w:cs="Arial"/>
        </w:rPr>
        <w:t xml:space="preserve">tohoto </w:t>
      </w:r>
      <w:commentRangeStart w:id="51"/>
      <w:del w:id="52" w:author="Volek Lukáš JUDr. MBA" w:date="2023-03-22T14:25:00Z">
        <w:r w:rsidR="00F30BB0" w:rsidRPr="009F4188" w:rsidDel="00A77890">
          <w:rPr>
            <w:rFonts w:ascii="Arial" w:hAnsi="Arial" w:cs="Arial"/>
          </w:rPr>
          <w:delText xml:space="preserve">odstavce </w:delText>
        </w:r>
      </w:del>
      <w:ins w:id="53" w:author="Volek Lukáš JUDr. MBA" w:date="2023-03-22T14:25:00Z">
        <w:r w:rsidR="00A77890">
          <w:rPr>
            <w:rFonts w:ascii="Arial" w:hAnsi="Arial" w:cs="Arial"/>
          </w:rPr>
          <w:t>článku</w:t>
        </w:r>
        <w:r w:rsidR="00A77890" w:rsidRPr="009F4188">
          <w:rPr>
            <w:rFonts w:ascii="Arial" w:hAnsi="Arial" w:cs="Arial"/>
          </w:rPr>
          <w:t xml:space="preserve"> </w:t>
        </w:r>
      </w:ins>
      <w:commentRangeEnd w:id="51"/>
      <w:ins w:id="54" w:author="Volek Lukáš JUDr. MBA" w:date="2023-03-24T11:32:00Z">
        <w:r w:rsidR="0035041F">
          <w:rPr>
            <w:rStyle w:val="Odkaznakoment"/>
          </w:rPr>
          <w:commentReference w:id="51"/>
        </w:r>
      </w:ins>
      <w:r w:rsidR="00602600" w:rsidRPr="009F4188">
        <w:rPr>
          <w:rFonts w:ascii="Arial" w:hAnsi="Arial" w:cs="Arial"/>
        </w:rPr>
        <w:t>této Smlouvy nemá vliv ukončení, či zánik Smlouvy</w:t>
      </w:r>
      <w:r w:rsidR="00110634" w:rsidRPr="009F4188">
        <w:rPr>
          <w:rFonts w:ascii="Arial" w:hAnsi="Arial" w:cs="Arial"/>
        </w:rPr>
        <w:t>,</w:t>
      </w:r>
      <w:r w:rsidR="00602600" w:rsidRPr="009F4188">
        <w:rPr>
          <w:rFonts w:ascii="Arial" w:hAnsi="Arial" w:cs="Arial"/>
        </w:rPr>
        <w:t xml:space="preserve"> a to z jakéhokoli důvodu.</w:t>
      </w:r>
    </w:p>
    <w:p w14:paraId="6AED8AA6" w14:textId="77777777" w:rsidR="00F75A32" w:rsidRDefault="00F75A32" w:rsidP="00BA45D8">
      <w:pPr>
        <w:pStyle w:val="Odstavecseseznamem"/>
        <w:spacing w:line="280" w:lineRule="exact"/>
        <w:ind w:left="426"/>
        <w:jc w:val="both"/>
        <w:rPr>
          <w:rFonts w:ascii="Arial" w:hAnsi="Arial" w:cs="Arial"/>
        </w:rPr>
      </w:pPr>
    </w:p>
    <w:p w14:paraId="449ECC98" w14:textId="09262BE1" w:rsidR="004A0A04" w:rsidRPr="009F4188" w:rsidRDefault="004A0A04" w:rsidP="00CE076C">
      <w:pPr>
        <w:pStyle w:val="Odstavecseseznamem"/>
        <w:numPr>
          <w:ilvl w:val="0"/>
          <w:numId w:val="21"/>
        </w:numPr>
        <w:spacing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vyloučení všech pochybností </w:t>
      </w:r>
      <w:r w:rsidR="004D387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 strany konstatují, že v rámci stavby Cyklostezky </w:t>
      </w:r>
      <w:r w:rsidR="00483393">
        <w:rPr>
          <w:rFonts w:ascii="Arial" w:hAnsi="Arial" w:cs="Arial"/>
        </w:rPr>
        <w:t xml:space="preserve">na </w:t>
      </w:r>
      <w:r w:rsidR="00B036D1">
        <w:rPr>
          <w:rFonts w:ascii="Arial" w:hAnsi="Arial" w:cs="Arial"/>
        </w:rPr>
        <w:t>Pozemcích</w:t>
      </w:r>
      <w:r w:rsidR="00483393">
        <w:rPr>
          <w:rFonts w:ascii="Arial" w:hAnsi="Arial" w:cs="Arial"/>
        </w:rPr>
        <w:t xml:space="preserve"> </w:t>
      </w:r>
      <w:r w:rsidR="00EE7D96">
        <w:rPr>
          <w:rFonts w:ascii="Arial" w:hAnsi="Arial" w:cs="Arial"/>
        </w:rPr>
        <w:t>nemůže být uplatněno</w:t>
      </w:r>
      <w:r>
        <w:rPr>
          <w:rFonts w:ascii="Arial" w:hAnsi="Arial" w:cs="Arial"/>
        </w:rPr>
        <w:t xml:space="preserve"> </w:t>
      </w:r>
      <w:r w:rsidRPr="0078060A">
        <w:rPr>
          <w:rFonts w:ascii="Arial" w:hAnsi="Arial" w:cs="Arial"/>
        </w:rPr>
        <w:t>předkupní právo</w:t>
      </w:r>
      <w:r w:rsidR="00EE7D96" w:rsidRPr="0078060A">
        <w:rPr>
          <w:rFonts w:ascii="Arial" w:hAnsi="Arial" w:cs="Arial"/>
        </w:rPr>
        <w:t xml:space="preserve">, a to jak </w:t>
      </w:r>
      <w:r w:rsidRPr="0078060A">
        <w:rPr>
          <w:rFonts w:ascii="Arial" w:hAnsi="Arial" w:cs="Arial"/>
        </w:rPr>
        <w:t xml:space="preserve">vlastníka pozemků (tj. České republiky jakožto vlastníka </w:t>
      </w:r>
      <w:r w:rsidR="00803148" w:rsidRPr="0078060A">
        <w:rPr>
          <w:rFonts w:ascii="Arial" w:hAnsi="Arial" w:cs="Arial"/>
        </w:rPr>
        <w:t>Pozemků</w:t>
      </w:r>
      <w:r w:rsidRPr="0078060A">
        <w:rPr>
          <w:rFonts w:ascii="Arial" w:hAnsi="Arial" w:cs="Arial"/>
        </w:rPr>
        <w:t xml:space="preserve">) ke stavbě Cyklostezky, tak vlastníka </w:t>
      </w:r>
      <w:r w:rsidR="00EE7D96" w:rsidRPr="0078060A">
        <w:rPr>
          <w:rFonts w:ascii="Arial" w:hAnsi="Arial" w:cs="Arial"/>
        </w:rPr>
        <w:t>stavby Cyklostezky (Obce Trojanovice) k </w:t>
      </w:r>
      <w:r w:rsidR="003F6AD3" w:rsidRPr="0078060A">
        <w:rPr>
          <w:rFonts w:ascii="Arial" w:hAnsi="Arial" w:cs="Arial"/>
        </w:rPr>
        <w:t>Pozemkům</w:t>
      </w:r>
      <w:r w:rsidR="00EE7D96" w:rsidRPr="0078060A">
        <w:rPr>
          <w:rFonts w:ascii="Arial" w:hAnsi="Arial" w:cs="Arial"/>
        </w:rPr>
        <w:t>, a to z důvodu,</w:t>
      </w:r>
      <w:r w:rsidR="00F70429" w:rsidRPr="0078060A">
        <w:rPr>
          <w:rFonts w:ascii="Arial" w:hAnsi="Arial" w:cs="Arial"/>
        </w:rPr>
        <w:t xml:space="preserve"> </w:t>
      </w:r>
      <w:r w:rsidR="00EE7D96" w:rsidRPr="0078060A">
        <w:rPr>
          <w:rFonts w:ascii="Arial" w:hAnsi="Arial" w:cs="Arial"/>
        </w:rPr>
        <w:t xml:space="preserve">že předkupní právo v případě tzv. liniových staveb </w:t>
      </w:r>
      <w:r w:rsidR="00BA45D8" w:rsidRPr="0078060A">
        <w:rPr>
          <w:rFonts w:ascii="Arial" w:hAnsi="Arial" w:cs="Arial"/>
        </w:rPr>
        <w:t xml:space="preserve">je </w:t>
      </w:r>
      <w:r w:rsidR="00EE7D96" w:rsidRPr="0078060A">
        <w:rPr>
          <w:rFonts w:ascii="Arial" w:hAnsi="Arial" w:cs="Arial"/>
        </w:rPr>
        <w:t>pojmově vyloučeno</w:t>
      </w:r>
      <w:r w:rsidR="00D0567F" w:rsidRPr="0078060A">
        <w:rPr>
          <w:rFonts w:ascii="Arial" w:hAnsi="Arial" w:cs="Arial"/>
        </w:rPr>
        <w:t>, kdy Smluvní strany Cyklostezku za liniovou stavbu považují</w:t>
      </w:r>
      <w:r w:rsidR="00EE7D96">
        <w:rPr>
          <w:rFonts w:ascii="Arial" w:hAnsi="Arial" w:cs="Arial"/>
        </w:rPr>
        <w:t xml:space="preserve">. </w:t>
      </w:r>
    </w:p>
    <w:p w14:paraId="33B79600" w14:textId="77777777" w:rsidR="009F4188" w:rsidRDefault="009F4188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  <w:highlight w:val="yellow"/>
        </w:rPr>
      </w:pPr>
    </w:p>
    <w:p w14:paraId="2BDE806F" w14:textId="48CF37C9" w:rsidR="00341557" w:rsidRPr="009F4188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9F4188">
        <w:rPr>
          <w:rFonts w:ascii="Arial" w:eastAsia="Calibri Light" w:hAnsi="Arial" w:cs="Arial"/>
          <w:b/>
          <w:bCs/>
        </w:rPr>
        <w:t xml:space="preserve">Článek </w:t>
      </w:r>
      <w:r w:rsidR="00C5201F">
        <w:rPr>
          <w:rFonts w:ascii="Arial" w:eastAsia="Calibri Light" w:hAnsi="Arial" w:cs="Arial"/>
          <w:b/>
          <w:bCs/>
        </w:rPr>
        <w:t>VII</w:t>
      </w:r>
      <w:r w:rsidRPr="009F4188">
        <w:rPr>
          <w:rFonts w:ascii="Arial" w:eastAsia="Calibri Light" w:hAnsi="Arial" w:cs="Arial"/>
          <w:b/>
          <w:bCs/>
        </w:rPr>
        <w:t>.</w:t>
      </w:r>
    </w:p>
    <w:p w14:paraId="11F1E0D1" w14:textId="4FED1191" w:rsidR="00341557" w:rsidRPr="009F4188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9F4188">
        <w:rPr>
          <w:rFonts w:ascii="Arial" w:eastAsia="Calibri Light" w:hAnsi="Arial" w:cs="Arial"/>
          <w:b/>
          <w:bCs/>
        </w:rPr>
        <w:t>Ukončení Smlouvy</w:t>
      </w:r>
    </w:p>
    <w:p w14:paraId="40F0EDEE" w14:textId="75E49F78" w:rsidR="00C50A0E" w:rsidRPr="009F4188" w:rsidRDefault="00C50A0E" w:rsidP="00E11C3C">
      <w:pPr>
        <w:pStyle w:val="Odstavecseseznamem"/>
        <w:spacing w:line="280" w:lineRule="exact"/>
        <w:jc w:val="both"/>
        <w:rPr>
          <w:rFonts w:ascii="Arial" w:hAnsi="Arial" w:cs="Arial"/>
          <w:b/>
          <w:bCs/>
        </w:rPr>
      </w:pPr>
    </w:p>
    <w:p w14:paraId="00F7452D" w14:textId="4A42277B" w:rsidR="002B2F47" w:rsidRPr="009F4188" w:rsidRDefault="009979F6" w:rsidP="00E11C3C">
      <w:pPr>
        <w:pStyle w:val="Odstavecseseznamem"/>
        <w:numPr>
          <w:ilvl w:val="0"/>
          <w:numId w:val="22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9F4188">
        <w:rPr>
          <w:rFonts w:ascii="Arial" w:hAnsi="Arial" w:cs="Arial"/>
        </w:rPr>
        <w:t>Tato Smlouva automaticky zanikne</w:t>
      </w:r>
      <w:r w:rsidR="00EA263D" w:rsidRPr="009F4188">
        <w:rPr>
          <w:rFonts w:ascii="Arial" w:hAnsi="Arial" w:cs="Arial"/>
        </w:rPr>
        <w:t xml:space="preserve"> v</w:t>
      </w:r>
      <w:r w:rsidR="008066E3" w:rsidRPr="009F4188">
        <w:rPr>
          <w:rFonts w:ascii="Arial" w:hAnsi="Arial" w:cs="Arial"/>
        </w:rPr>
        <w:t> </w:t>
      </w:r>
      <w:r w:rsidR="00EA263D" w:rsidRPr="009F4188">
        <w:rPr>
          <w:rFonts w:ascii="Arial" w:hAnsi="Arial" w:cs="Arial"/>
        </w:rPr>
        <w:t>případě</w:t>
      </w:r>
      <w:r w:rsidRPr="009F4188">
        <w:rPr>
          <w:rFonts w:ascii="Arial" w:hAnsi="Arial" w:cs="Arial"/>
        </w:rPr>
        <w:t xml:space="preserve">, </w:t>
      </w:r>
      <w:r w:rsidR="00EA263D" w:rsidRPr="009F4188">
        <w:rPr>
          <w:rFonts w:ascii="Arial" w:hAnsi="Arial" w:cs="Arial"/>
        </w:rPr>
        <w:t>že</w:t>
      </w:r>
      <w:r w:rsidR="00046B5B" w:rsidRPr="009F4188">
        <w:rPr>
          <w:rFonts w:ascii="Arial" w:hAnsi="Arial" w:cs="Arial"/>
        </w:rPr>
        <w:t>:</w:t>
      </w:r>
      <w:r w:rsidR="00EA263D" w:rsidRPr="009F4188">
        <w:rPr>
          <w:rFonts w:ascii="Arial" w:hAnsi="Arial" w:cs="Arial"/>
        </w:rPr>
        <w:t xml:space="preserve"> </w:t>
      </w:r>
    </w:p>
    <w:p w14:paraId="6899E174" w14:textId="5B3DEE77" w:rsidR="002B2F47" w:rsidRPr="009F4188" w:rsidRDefault="002B2F47" w:rsidP="002B2F47">
      <w:pPr>
        <w:pStyle w:val="Odstavecseseznamem"/>
        <w:spacing w:after="0" w:line="280" w:lineRule="exact"/>
        <w:ind w:left="709"/>
        <w:jc w:val="both"/>
        <w:rPr>
          <w:rFonts w:ascii="Arial" w:hAnsi="Arial" w:cs="Arial"/>
        </w:rPr>
      </w:pPr>
    </w:p>
    <w:p w14:paraId="3E1C4DFB" w14:textId="1ACFC618" w:rsidR="002B2F47" w:rsidRPr="009F4188" w:rsidRDefault="00EA263D" w:rsidP="00AA50C1">
      <w:pPr>
        <w:pStyle w:val="Odstavecseseznamem"/>
        <w:numPr>
          <w:ilvl w:val="0"/>
          <w:numId w:val="27"/>
        </w:numPr>
        <w:spacing w:after="0" w:line="280" w:lineRule="exact"/>
        <w:jc w:val="both"/>
        <w:rPr>
          <w:rFonts w:ascii="Arial" w:hAnsi="Arial" w:cs="Arial"/>
        </w:rPr>
      </w:pPr>
      <w:r w:rsidRPr="009F4188">
        <w:rPr>
          <w:rFonts w:ascii="Arial" w:hAnsi="Arial" w:cs="Arial"/>
        </w:rPr>
        <w:t xml:space="preserve">některý ze schvalovacích stupňů nebo konečný schvalovatel Budoucího převodce </w:t>
      </w:r>
      <w:r w:rsidR="00130139">
        <w:rPr>
          <w:rFonts w:ascii="Arial" w:hAnsi="Arial" w:cs="Arial"/>
        </w:rPr>
        <w:t>Kupní</w:t>
      </w:r>
      <w:r w:rsidRPr="009F4188">
        <w:rPr>
          <w:rFonts w:ascii="Arial" w:hAnsi="Arial" w:cs="Arial"/>
        </w:rPr>
        <w:t xml:space="preserve"> smlouvu neschválí</w:t>
      </w:r>
      <w:r w:rsidR="00B76C6B" w:rsidRPr="009F4188">
        <w:rPr>
          <w:rFonts w:ascii="Arial" w:hAnsi="Arial" w:cs="Arial"/>
        </w:rPr>
        <w:t>;</w:t>
      </w:r>
      <w:r w:rsidR="00623945" w:rsidRPr="009F4188">
        <w:rPr>
          <w:rFonts w:ascii="Arial" w:hAnsi="Arial" w:cs="Arial"/>
        </w:rPr>
        <w:t xml:space="preserve"> </w:t>
      </w:r>
      <w:r w:rsidRPr="009F4188">
        <w:rPr>
          <w:rFonts w:ascii="Arial" w:hAnsi="Arial" w:cs="Arial"/>
        </w:rPr>
        <w:t xml:space="preserve">nebo </w:t>
      </w:r>
    </w:p>
    <w:p w14:paraId="13BE05C8" w14:textId="3522388A" w:rsidR="00C50A0E" w:rsidRDefault="005953AD" w:rsidP="00AA50C1">
      <w:pPr>
        <w:pStyle w:val="Odstavecseseznamem"/>
        <w:numPr>
          <w:ilvl w:val="0"/>
          <w:numId w:val="27"/>
        </w:numPr>
        <w:spacing w:after="0" w:line="280" w:lineRule="exact"/>
        <w:jc w:val="both"/>
        <w:rPr>
          <w:rFonts w:ascii="Arial" w:hAnsi="Arial" w:cs="Arial"/>
        </w:rPr>
      </w:pPr>
      <w:r w:rsidRPr="009F4188">
        <w:rPr>
          <w:rFonts w:ascii="Arial" w:hAnsi="Arial" w:cs="Arial"/>
        </w:rPr>
        <w:t>do konce Lhůty</w:t>
      </w:r>
      <w:r w:rsidR="00115963" w:rsidRPr="009F4188">
        <w:rPr>
          <w:rFonts w:ascii="Arial" w:hAnsi="Arial" w:cs="Arial"/>
        </w:rPr>
        <w:t xml:space="preserve"> </w:t>
      </w:r>
      <w:r w:rsidR="006B29D8">
        <w:rPr>
          <w:rFonts w:ascii="Arial" w:hAnsi="Arial" w:cs="Arial"/>
        </w:rPr>
        <w:t xml:space="preserve">anebo do Konečného data </w:t>
      </w:r>
      <w:r w:rsidR="00396CE1" w:rsidRPr="009F4188">
        <w:rPr>
          <w:rFonts w:ascii="Arial" w:hAnsi="Arial" w:cs="Arial"/>
        </w:rPr>
        <w:t xml:space="preserve">nebude </w:t>
      </w:r>
      <w:r w:rsidR="00115963" w:rsidRPr="009F4188">
        <w:rPr>
          <w:rFonts w:ascii="Arial" w:hAnsi="Arial" w:cs="Arial"/>
        </w:rPr>
        <w:t>ani jednou ze Smluvních stran</w:t>
      </w:r>
      <w:r w:rsidR="00396CE1" w:rsidRPr="009F4188">
        <w:rPr>
          <w:rFonts w:ascii="Arial" w:hAnsi="Arial" w:cs="Arial"/>
        </w:rPr>
        <w:t xml:space="preserve"> podána Výzva</w:t>
      </w:r>
      <w:r w:rsidR="00D733A2">
        <w:rPr>
          <w:rFonts w:ascii="Arial" w:hAnsi="Arial" w:cs="Arial"/>
        </w:rPr>
        <w:t>; nebo</w:t>
      </w:r>
    </w:p>
    <w:p w14:paraId="4E69387C" w14:textId="3FC44701" w:rsidR="00040820" w:rsidRPr="009F4188" w:rsidRDefault="00D733A2" w:rsidP="00AA50C1">
      <w:pPr>
        <w:pStyle w:val="Odstavecseseznamem"/>
        <w:numPr>
          <w:ilvl w:val="0"/>
          <w:numId w:val="27"/>
        </w:num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40820">
        <w:rPr>
          <w:rFonts w:ascii="Arial" w:hAnsi="Arial" w:cs="Arial"/>
        </w:rPr>
        <w:t xml:space="preserve">ojte k převodu </w:t>
      </w:r>
      <w:r w:rsidR="002844BE">
        <w:rPr>
          <w:rFonts w:ascii="Arial" w:hAnsi="Arial" w:cs="Arial"/>
        </w:rPr>
        <w:t>P</w:t>
      </w:r>
      <w:r w:rsidR="00040820">
        <w:rPr>
          <w:rFonts w:ascii="Arial" w:hAnsi="Arial" w:cs="Arial"/>
        </w:rPr>
        <w:t>ozemků v rámci Smluv Cérka.</w:t>
      </w:r>
    </w:p>
    <w:p w14:paraId="7BF0909C" w14:textId="77777777" w:rsidR="00C50A0E" w:rsidRPr="006C093B" w:rsidRDefault="00C50A0E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221969B6" w14:textId="0EEC2ACE" w:rsidR="0096718B" w:rsidRPr="006C66A9" w:rsidRDefault="009C7A61" w:rsidP="00164A9A">
      <w:pPr>
        <w:pStyle w:val="Odstavecseseznamem"/>
        <w:numPr>
          <w:ilvl w:val="0"/>
          <w:numId w:val="22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6C66A9">
        <w:rPr>
          <w:rFonts w:ascii="Arial" w:hAnsi="Arial" w:cs="Arial"/>
        </w:rPr>
        <w:t xml:space="preserve">Smluvní </w:t>
      </w:r>
      <w:r w:rsidR="009F4188" w:rsidRPr="006C66A9">
        <w:rPr>
          <w:rFonts w:ascii="Arial" w:hAnsi="Arial" w:cs="Arial"/>
        </w:rPr>
        <w:t>strany mají právo tuto Smlouvu vypovědět, a to s výpovědní dobou 5 pracovních dnů, a to i bez udání důvodu</w:t>
      </w:r>
      <w:r w:rsidR="00E43E8B">
        <w:rPr>
          <w:rFonts w:ascii="Arial" w:hAnsi="Arial" w:cs="Arial"/>
        </w:rPr>
        <w:t xml:space="preserve"> a bez ohledu na to, zdali v době podání výpovědi byla podány Výzva či nikoliv.</w:t>
      </w:r>
    </w:p>
    <w:p w14:paraId="63A61F38" w14:textId="77777777" w:rsidR="005055C0" w:rsidRPr="006C093B" w:rsidRDefault="005055C0" w:rsidP="005055C0">
      <w:pPr>
        <w:spacing w:after="0" w:line="280" w:lineRule="exact"/>
        <w:jc w:val="both"/>
        <w:rPr>
          <w:rFonts w:ascii="Arial" w:hAnsi="Arial" w:cs="Arial"/>
          <w:highlight w:val="yellow"/>
        </w:rPr>
      </w:pPr>
    </w:p>
    <w:p w14:paraId="6A259AE3" w14:textId="1186D169" w:rsidR="008066E3" w:rsidRPr="00CA755A" w:rsidRDefault="00DC0633" w:rsidP="004F5F64">
      <w:pPr>
        <w:pStyle w:val="Odstavecseseznamem"/>
        <w:numPr>
          <w:ilvl w:val="0"/>
          <w:numId w:val="22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A755A">
        <w:rPr>
          <w:rFonts w:ascii="Arial" w:hAnsi="Arial" w:cs="Arial"/>
        </w:rPr>
        <w:t>V</w:t>
      </w:r>
      <w:r w:rsidR="008066E3" w:rsidRPr="00CA755A">
        <w:rPr>
          <w:rFonts w:ascii="Arial" w:hAnsi="Arial" w:cs="Arial"/>
        </w:rPr>
        <w:t> </w:t>
      </w:r>
      <w:r w:rsidRPr="00CA755A">
        <w:rPr>
          <w:rFonts w:ascii="Arial" w:hAnsi="Arial" w:cs="Arial"/>
        </w:rPr>
        <w:t xml:space="preserve">případě </w:t>
      </w:r>
      <w:r w:rsidR="006C66A9" w:rsidRPr="00CA755A">
        <w:rPr>
          <w:rFonts w:ascii="Arial" w:hAnsi="Arial" w:cs="Arial"/>
        </w:rPr>
        <w:t xml:space="preserve">ukončení této Smlouvy je Budoucí nabyvatel povinen k úhradě nákladů vynaložených v průběhu administrace schvalovacího procesu </w:t>
      </w:r>
      <w:r w:rsidR="0009141D">
        <w:rPr>
          <w:rFonts w:ascii="Arial" w:hAnsi="Arial" w:cs="Arial"/>
        </w:rPr>
        <w:t>Kupní</w:t>
      </w:r>
      <w:r w:rsidR="006C66A9" w:rsidRPr="00CA755A">
        <w:rPr>
          <w:rFonts w:ascii="Arial" w:hAnsi="Arial" w:cs="Arial"/>
        </w:rPr>
        <w:t xml:space="preserve"> sml</w:t>
      </w:r>
      <w:r w:rsidR="00B26B0F">
        <w:rPr>
          <w:rFonts w:ascii="Arial" w:hAnsi="Arial" w:cs="Arial"/>
        </w:rPr>
        <w:t>o</w:t>
      </w:r>
      <w:r w:rsidR="006C66A9" w:rsidRPr="00CA755A">
        <w:rPr>
          <w:rFonts w:ascii="Arial" w:hAnsi="Arial" w:cs="Arial"/>
        </w:rPr>
        <w:t>uv</w:t>
      </w:r>
      <w:r w:rsidR="00AE086A" w:rsidRPr="00CA755A">
        <w:rPr>
          <w:rFonts w:ascii="Arial" w:hAnsi="Arial" w:cs="Arial"/>
        </w:rPr>
        <w:t>y</w:t>
      </w:r>
      <w:r w:rsidR="006C66A9" w:rsidRPr="00CA755A">
        <w:rPr>
          <w:rFonts w:ascii="Arial" w:hAnsi="Arial" w:cs="Arial"/>
        </w:rPr>
        <w:t xml:space="preserve"> dle této Smlouvy.</w:t>
      </w:r>
    </w:p>
    <w:p w14:paraId="3364497A" w14:textId="77777777" w:rsidR="0055183F" w:rsidRPr="006C093B" w:rsidRDefault="0055183F" w:rsidP="003166C7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0C035C8B" w14:textId="109F8EA9" w:rsidR="0055183F" w:rsidRPr="00C5201F" w:rsidRDefault="0055183F" w:rsidP="003166C7">
      <w:pPr>
        <w:pStyle w:val="Odstavecseseznamem"/>
        <w:numPr>
          <w:ilvl w:val="0"/>
          <w:numId w:val="22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5201F">
        <w:rPr>
          <w:rFonts w:ascii="Arial" w:hAnsi="Arial" w:cs="Arial"/>
        </w:rPr>
        <w:t xml:space="preserve">Pokud tato </w:t>
      </w:r>
      <w:r w:rsidR="0078060A">
        <w:rPr>
          <w:rFonts w:ascii="Arial" w:hAnsi="Arial" w:cs="Arial"/>
        </w:rPr>
        <w:t>S</w:t>
      </w:r>
      <w:r w:rsidRPr="00C5201F">
        <w:rPr>
          <w:rFonts w:ascii="Arial" w:hAnsi="Arial" w:cs="Arial"/>
        </w:rPr>
        <w:t xml:space="preserve">mlouva nezanikne dříve, dojde k jejímu zániku </w:t>
      </w:r>
      <w:r w:rsidR="00C2253B" w:rsidRPr="00C5201F">
        <w:rPr>
          <w:rFonts w:ascii="Arial" w:hAnsi="Arial" w:cs="Arial"/>
        </w:rPr>
        <w:t xml:space="preserve">nejpozději </w:t>
      </w:r>
      <w:del w:id="55" w:author="Volek Lukáš JUDr. MBA" w:date="2023-03-24T11:34:00Z">
        <w:r w:rsidR="00C2253B" w:rsidRPr="00C5201F" w:rsidDel="00353669">
          <w:rPr>
            <w:rFonts w:ascii="Arial" w:hAnsi="Arial" w:cs="Arial"/>
          </w:rPr>
          <w:delText xml:space="preserve">však </w:delText>
        </w:r>
      </w:del>
      <w:r w:rsidR="00C2253B" w:rsidRPr="00C5201F">
        <w:rPr>
          <w:rFonts w:ascii="Arial" w:hAnsi="Arial" w:cs="Arial"/>
        </w:rPr>
        <w:t xml:space="preserve">dne </w:t>
      </w:r>
      <w:del w:id="56" w:author="Volek Lukáš JUDr. MBA" w:date="2023-03-24T11:38:00Z">
        <w:r w:rsidR="00C2253B" w:rsidRPr="00C5201F" w:rsidDel="00353669">
          <w:rPr>
            <w:rFonts w:ascii="Arial" w:hAnsi="Arial" w:cs="Arial"/>
            <w:highlight w:val="yellow"/>
          </w:rPr>
          <w:delText>..............................</w:delText>
        </w:r>
        <w:r w:rsidR="007B5F2A" w:rsidRPr="00C5201F" w:rsidDel="00353669">
          <w:rPr>
            <w:rFonts w:ascii="Arial" w:hAnsi="Arial" w:cs="Arial"/>
            <w:highlight w:val="yellow"/>
          </w:rPr>
          <w:delText>.</w:delText>
        </w:r>
      </w:del>
      <w:commentRangeStart w:id="57"/>
      <w:ins w:id="58" w:author="Volek Lukáš JUDr. MBA" w:date="2023-03-24T11:38:00Z">
        <w:r w:rsidR="00353669">
          <w:rPr>
            <w:rFonts w:ascii="Arial" w:hAnsi="Arial" w:cs="Arial"/>
          </w:rPr>
          <w:t>30.06.2029</w:t>
        </w:r>
        <w:commentRangeEnd w:id="57"/>
        <w:r w:rsidR="0033452D">
          <w:rPr>
            <w:rStyle w:val="Odkaznakoment"/>
          </w:rPr>
          <w:commentReference w:id="57"/>
        </w:r>
        <w:r w:rsidR="00353669">
          <w:rPr>
            <w:rFonts w:ascii="Arial" w:hAnsi="Arial" w:cs="Arial"/>
          </w:rPr>
          <w:t>.</w:t>
        </w:r>
      </w:ins>
    </w:p>
    <w:p w14:paraId="5EC6C0E4" w14:textId="77777777" w:rsidR="00C50A0E" w:rsidRPr="006C093B" w:rsidRDefault="00C50A0E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5D2F43D4" w14:textId="1C0F4B67" w:rsidR="008066E3" w:rsidRPr="00C5201F" w:rsidRDefault="00D43691" w:rsidP="004F5F64">
      <w:pPr>
        <w:pStyle w:val="Odstavecseseznamem"/>
        <w:numPr>
          <w:ilvl w:val="0"/>
          <w:numId w:val="22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5201F">
        <w:rPr>
          <w:rFonts w:ascii="Arial" w:hAnsi="Arial" w:cs="Arial"/>
        </w:rPr>
        <w:t xml:space="preserve">Smluvní stran se dohodly, že bez ohledu na ukončení této </w:t>
      </w:r>
      <w:r w:rsidR="0078060A">
        <w:rPr>
          <w:rFonts w:ascii="Arial" w:hAnsi="Arial" w:cs="Arial"/>
        </w:rPr>
        <w:t>S</w:t>
      </w:r>
      <w:r w:rsidRPr="00C5201F">
        <w:rPr>
          <w:rFonts w:ascii="Arial" w:hAnsi="Arial" w:cs="Arial"/>
        </w:rPr>
        <w:t>mlouvy zůstávají účinná ustanovení, které ze své povahy mají být účinná i po ukončení této Smlouvy, zejména se jedná o u</w:t>
      </w:r>
      <w:r w:rsidR="00814964" w:rsidRPr="00C5201F">
        <w:rPr>
          <w:rFonts w:ascii="Arial" w:hAnsi="Arial" w:cs="Arial"/>
        </w:rPr>
        <w:t>stanovení týkající se důvěrnosti</w:t>
      </w:r>
      <w:r w:rsidR="00A8799F" w:rsidRPr="00C5201F">
        <w:rPr>
          <w:rFonts w:ascii="Arial" w:hAnsi="Arial" w:cs="Arial"/>
        </w:rPr>
        <w:t xml:space="preserve"> </w:t>
      </w:r>
      <w:r w:rsidR="00A8799F" w:rsidRPr="00080C87">
        <w:rPr>
          <w:rFonts w:ascii="Arial" w:hAnsi="Arial" w:cs="Arial"/>
        </w:rPr>
        <w:t xml:space="preserve">(článek </w:t>
      </w:r>
      <w:r w:rsidR="00045AEC" w:rsidRPr="00080C87">
        <w:rPr>
          <w:rFonts w:ascii="Arial" w:hAnsi="Arial" w:cs="Arial"/>
        </w:rPr>
        <w:t>VIII.</w:t>
      </w:r>
      <w:r w:rsidR="00A8799F" w:rsidRPr="00C5201F">
        <w:rPr>
          <w:rFonts w:ascii="Arial" w:hAnsi="Arial" w:cs="Arial"/>
        </w:rPr>
        <w:t xml:space="preserve"> této Smlouvy)</w:t>
      </w:r>
      <w:r w:rsidR="00814964" w:rsidRPr="00C5201F">
        <w:rPr>
          <w:rFonts w:ascii="Arial" w:hAnsi="Arial" w:cs="Arial"/>
        </w:rPr>
        <w:t xml:space="preserve">, </w:t>
      </w:r>
      <w:del w:id="59" w:author="Volek Lukáš JUDr. MBA" w:date="2023-03-22T14:25:00Z">
        <w:r w:rsidR="00B9462C" w:rsidDel="00080C87">
          <w:rPr>
            <w:rFonts w:ascii="Arial" w:hAnsi="Arial" w:cs="Arial"/>
          </w:rPr>
          <w:delText>povinnosti Cyklostezku odstranit</w:delText>
        </w:r>
        <w:r w:rsidR="001B40CC" w:rsidDel="00080C87">
          <w:rPr>
            <w:rFonts w:ascii="Arial" w:hAnsi="Arial" w:cs="Arial"/>
          </w:rPr>
          <w:delText xml:space="preserve"> </w:delText>
        </w:r>
        <w:r w:rsidR="001B40CC" w:rsidRPr="00080C87" w:rsidDel="00080C87">
          <w:rPr>
            <w:rFonts w:ascii="Arial" w:hAnsi="Arial" w:cs="Arial"/>
            <w:rPrChange w:id="60" w:author="Volek Lukáš JUDr. MBA" w:date="2023-03-22T14:25:00Z">
              <w:rPr>
                <w:rFonts w:ascii="Arial" w:hAnsi="Arial" w:cs="Arial"/>
                <w:highlight w:val="yellow"/>
              </w:rPr>
            </w:rPrChange>
          </w:rPr>
          <w:delText xml:space="preserve">článek </w:delText>
        </w:r>
        <w:r w:rsidR="00973D4D" w:rsidRPr="00080C87" w:rsidDel="00080C87">
          <w:rPr>
            <w:rFonts w:ascii="Arial" w:hAnsi="Arial" w:cs="Arial"/>
            <w:rPrChange w:id="61" w:author="Volek Lukáš JUDr. MBA" w:date="2023-03-22T14:25:00Z">
              <w:rPr>
                <w:rFonts w:ascii="Arial" w:hAnsi="Arial" w:cs="Arial"/>
                <w:highlight w:val="yellow"/>
              </w:rPr>
            </w:rPrChange>
          </w:rPr>
          <w:delText>VI. odst. 4.</w:delText>
        </w:r>
        <w:r w:rsidR="001B40CC" w:rsidRPr="00C5201F" w:rsidDel="00080C87">
          <w:rPr>
            <w:rFonts w:ascii="Arial" w:hAnsi="Arial" w:cs="Arial"/>
          </w:rPr>
          <w:delText xml:space="preserve"> této Smlouvy</w:delText>
        </w:r>
      </w:del>
      <w:r w:rsidR="001B40CC">
        <w:rPr>
          <w:rFonts w:ascii="Arial" w:hAnsi="Arial" w:cs="Arial"/>
        </w:rPr>
        <w:t xml:space="preserve">, </w:t>
      </w:r>
      <w:r w:rsidR="00814964" w:rsidRPr="00C5201F">
        <w:rPr>
          <w:rFonts w:ascii="Arial" w:hAnsi="Arial" w:cs="Arial"/>
        </w:rPr>
        <w:t>odpovědnosti</w:t>
      </w:r>
      <w:r w:rsidR="00A8799F" w:rsidRPr="00C5201F">
        <w:rPr>
          <w:rFonts w:ascii="Arial" w:hAnsi="Arial" w:cs="Arial"/>
        </w:rPr>
        <w:t xml:space="preserve"> </w:t>
      </w:r>
      <w:r w:rsidR="003448DB" w:rsidRPr="00C5201F">
        <w:rPr>
          <w:rFonts w:ascii="Arial" w:hAnsi="Arial" w:cs="Arial"/>
        </w:rPr>
        <w:t xml:space="preserve">a navrácení v původní </w:t>
      </w:r>
      <w:r w:rsidR="003448DB" w:rsidRPr="00A3513A">
        <w:rPr>
          <w:rFonts w:ascii="Arial" w:hAnsi="Arial" w:cs="Arial"/>
        </w:rPr>
        <w:t xml:space="preserve">stav </w:t>
      </w:r>
      <w:r w:rsidR="00A8799F" w:rsidRPr="00A3513A">
        <w:rPr>
          <w:rFonts w:ascii="Arial" w:hAnsi="Arial" w:cs="Arial"/>
        </w:rPr>
        <w:t xml:space="preserve">(článek </w:t>
      </w:r>
      <w:r w:rsidR="00FB7835" w:rsidRPr="00A3513A">
        <w:rPr>
          <w:rFonts w:ascii="Arial" w:hAnsi="Arial" w:cs="Arial"/>
        </w:rPr>
        <w:t>VI.</w:t>
      </w:r>
      <w:r w:rsidR="003448DB" w:rsidRPr="00A3513A">
        <w:rPr>
          <w:rFonts w:ascii="Arial" w:hAnsi="Arial" w:cs="Arial"/>
        </w:rPr>
        <w:t xml:space="preserve"> odst. </w:t>
      </w:r>
      <w:r w:rsidR="00FB7835" w:rsidRPr="00A3513A">
        <w:rPr>
          <w:rFonts w:ascii="Arial" w:hAnsi="Arial" w:cs="Arial"/>
        </w:rPr>
        <w:t>5.</w:t>
      </w:r>
      <w:r w:rsidR="00A8799F" w:rsidRPr="00C5201F">
        <w:rPr>
          <w:rFonts w:ascii="Arial" w:hAnsi="Arial" w:cs="Arial"/>
        </w:rPr>
        <w:t xml:space="preserve"> této Smlouvy), úhrady nákladů </w:t>
      </w:r>
      <w:r w:rsidR="00A8799F" w:rsidRPr="00A3513A">
        <w:rPr>
          <w:rFonts w:ascii="Arial" w:hAnsi="Arial" w:cs="Arial"/>
        </w:rPr>
        <w:t xml:space="preserve">(článek </w:t>
      </w:r>
      <w:r w:rsidR="00FD6BC6" w:rsidRPr="00A3513A">
        <w:rPr>
          <w:rFonts w:ascii="Arial" w:hAnsi="Arial" w:cs="Arial"/>
        </w:rPr>
        <w:t xml:space="preserve">VII. odst. 3. </w:t>
      </w:r>
      <w:r w:rsidR="00A8799F" w:rsidRPr="00A3513A">
        <w:rPr>
          <w:rFonts w:ascii="Arial" w:hAnsi="Arial" w:cs="Arial"/>
        </w:rPr>
        <w:t>této</w:t>
      </w:r>
      <w:r w:rsidR="00A8799F" w:rsidRPr="00C5201F">
        <w:rPr>
          <w:rFonts w:ascii="Arial" w:hAnsi="Arial" w:cs="Arial"/>
        </w:rPr>
        <w:t xml:space="preserve"> Smlouvy)</w:t>
      </w:r>
      <w:r w:rsidR="00814964" w:rsidRPr="00C5201F">
        <w:rPr>
          <w:rFonts w:ascii="Arial" w:hAnsi="Arial" w:cs="Arial"/>
        </w:rPr>
        <w:t xml:space="preserve"> a rozhodného práva a soudní </w:t>
      </w:r>
      <w:r w:rsidR="00814964" w:rsidRPr="00A3513A">
        <w:rPr>
          <w:rFonts w:ascii="Arial" w:hAnsi="Arial" w:cs="Arial"/>
        </w:rPr>
        <w:t xml:space="preserve">pravomoci </w:t>
      </w:r>
      <w:r w:rsidR="00A8799F" w:rsidRPr="00A3513A">
        <w:rPr>
          <w:rFonts w:ascii="Arial" w:hAnsi="Arial" w:cs="Arial"/>
        </w:rPr>
        <w:t xml:space="preserve">(článek </w:t>
      </w:r>
      <w:r w:rsidR="00835E4E" w:rsidRPr="00A3513A">
        <w:rPr>
          <w:rFonts w:ascii="Arial" w:hAnsi="Arial" w:cs="Arial"/>
        </w:rPr>
        <w:t>IX</w:t>
      </w:r>
      <w:r w:rsidR="007947BC" w:rsidRPr="00A3513A">
        <w:rPr>
          <w:rFonts w:ascii="Arial" w:hAnsi="Arial" w:cs="Arial"/>
        </w:rPr>
        <w:t>.</w:t>
      </w:r>
      <w:r w:rsidR="00A8799F" w:rsidRPr="00A3513A">
        <w:rPr>
          <w:rFonts w:ascii="Arial" w:hAnsi="Arial" w:cs="Arial"/>
        </w:rPr>
        <w:t xml:space="preserve"> této</w:t>
      </w:r>
      <w:r w:rsidR="00A8799F" w:rsidRPr="00C5201F">
        <w:rPr>
          <w:rFonts w:ascii="Arial" w:hAnsi="Arial" w:cs="Arial"/>
        </w:rPr>
        <w:t xml:space="preserve"> Smlouvy)</w:t>
      </w:r>
      <w:r w:rsidR="00351458" w:rsidRPr="00C5201F">
        <w:rPr>
          <w:rFonts w:ascii="Arial" w:hAnsi="Arial" w:cs="Arial"/>
        </w:rPr>
        <w:t>.</w:t>
      </w:r>
    </w:p>
    <w:p w14:paraId="71B78B83" w14:textId="77777777" w:rsidR="00083507" w:rsidRPr="006C093B" w:rsidRDefault="00083507" w:rsidP="00E11C3C">
      <w:pPr>
        <w:pStyle w:val="Odstavecseseznamem"/>
        <w:spacing w:line="280" w:lineRule="exact"/>
        <w:rPr>
          <w:rFonts w:ascii="Arial" w:hAnsi="Arial" w:cs="Arial"/>
          <w:highlight w:val="yellow"/>
        </w:rPr>
      </w:pPr>
    </w:p>
    <w:p w14:paraId="4934B801" w14:textId="3A27F346" w:rsidR="00341557" w:rsidRPr="0095050E" w:rsidRDefault="00516451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95050E">
        <w:rPr>
          <w:rFonts w:ascii="Arial" w:eastAsia="Calibri Light" w:hAnsi="Arial" w:cs="Arial"/>
          <w:b/>
          <w:bCs/>
        </w:rPr>
        <w:t>Č</w:t>
      </w:r>
      <w:r w:rsidR="00341557" w:rsidRPr="0095050E">
        <w:rPr>
          <w:rFonts w:ascii="Arial" w:eastAsia="Calibri Light" w:hAnsi="Arial" w:cs="Arial"/>
          <w:b/>
          <w:bCs/>
        </w:rPr>
        <w:t xml:space="preserve">lánek </w:t>
      </w:r>
      <w:r w:rsidR="00CB00F2" w:rsidRPr="0095050E">
        <w:rPr>
          <w:rFonts w:ascii="Arial" w:eastAsia="Calibri Light" w:hAnsi="Arial" w:cs="Arial"/>
          <w:b/>
          <w:bCs/>
        </w:rPr>
        <w:t>VIII</w:t>
      </w:r>
      <w:r w:rsidR="00341557" w:rsidRPr="0095050E">
        <w:rPr>
          <w:rFonts w:ascii="Arial" w:eastAsia="Calibri Light" w:hAnsi="Arial" w:cs="Arial"/>
          <w:b/>
          <w:bCs/>
        </w:rPr>
        <w:t>.</w:t>
      </w:r>
    </w:p>
    <w:p w14:paraId="0683E2B2" w14:textId="24224D77" w:rsidR="00341557" w:rsidRPr="0095050E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95050E">
        <w:rPr>
          <w:rFonts w:ascii="Arial" w:eastAsia="Calibri Light" w:hAnsi="Arial" w:cs="Arial"/>
          <w:b/>
          <w:bCs/>
        </w:rPr>
        <w:t>Důvěrnost a ochrana osobních údajů</w:t>
      </w:r>
    </w:p>
    <w:p w14:paraId="0D6393A0" w14:textId="77777777" w:rsidR="00C50A0E" w:rsidRPr="006C093B" w:rsidRDefault="00C50A0E" w:rsidP="00E11C3C">
      <w:pPr>
        <w:pStyle w:val="Contacttext"/>
        <w:spacing w:line="280" w:lineRule="exact"/>
        <w:ind w:left="1080"/>
        <w:jc w:val="both"/>
        <w:rPr>
          <w:rFonts w:ascii="Arial" w:hAnsi="Arial" w:cs="Arial"/>
          <w:sz w:val="22"/>
          <w:highlight w:val="yellow"/>
          <w:lang w:val="cs-CZ"/>
        </w:rPr>
      </w:pPr>
    </w:p>
    <w:p w14:paraId="38574837" w14:textId="45BF76BA" w:rsidR="00BB0C44" w:rsidRPr="0095050E" w:rsidRDefault="00C50A0E" w:rsidP="00DF4BC2">
      <w:pPr>
        <w:pStyle w:val="Odstavecseseznamem"/>
        <w:numPr>
          <w:ilvl w:val="0"/>
          <w:numId w:val="2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95050E">
        <w:rPr>
          <w:rFonts w:ascii="Arial" w:hAnsi="Arial" w:cs="Arial"/>
        </w:rPr>
        <w:t xml:space="preserve">Veškeré informace, které </w:t>
      </w:r>
      <w:r w:rsidR="005953AD" w:rsidRPr="0095050E">
        <w:rPr>
          <w:rFonts w:ascii="Arial" w:hAnsi="Arial" w:cs="Arial"/>
        </w:rPr>
        <w:t xml:space="preserve">si </w:t>
      </w:r>
      <w:r w:rsidR="00D90494" w:rsidRPr="0095050E">
        <w:rPr>
          <w:rFonts w:ascii="Arial" w:hAnsi="Arial" w:cs="Arial"/>
        </w:rPr>
        <w:t>Smluvní strany</w:t>
      </w:r>
      <w:r w:rsidRPr="0095050E">
        <w:rPr>
          <w:rFonts w:ascii="Arial" w:hAnsi="Arial" w:cs="Arial"/>
        </w:rPr>
        <w:t xml:space="preserve"> </w:t>
      </w:r>
      <w:r w:rsidR="005953AD" w:rsidRPr="0095050E">
        <w:rPr>
          <w:rFonts w:ascii="Arial" w:hAnsi="Arial" w:cs="Arial"/>
        </w:rPr>
        <w:t>předají v</w:t>
      </w:r>
      <w:r w:rsidR="008066E3" w:rsidRPr="0095050E">
        <w:rPr>
          <w:rFonts w:ascii="Arial" w:hAnsi="Arial" w:cs="Arial"/>
        </w:rPr>
        <w:t> </w:t>
      </w:r>
      <w:r w:rsidR="005953AD" w:rsidRPr="0095050E">
        <w:rPr>
          <w:rFonts w:ascii="Arial" w:hAnsi="Arial" w:cs="Arial"/>
        </w:rPr>
        <w:t xml:space="preserve">rámci plnění této Smlouvy a které </w:t>
      </w:r>
      <w:r w:rsidRPr="0095050E">
        <w:rPr>
          <w:rFonts w:ascii="Arial" w:hAnsi="Arial" w:cs="Arial"/>
        </w:rPr>
        <w:t>označí za důvěrné, bud</w:t>
      </w:r>
      <w:r w:rsidR="00D90494" w:rsidRPr="0095050E">
        <w:rPr>
          <w:rFonts w:ascii="Arial" w:hAnsi="Arial" w:cs="Arial"/>
        </w:rPr>
        <w:t>ou Smluvní strany</w:t>
      </w:r>
      <w:r w:rsidRPr="0095050E">
        <w:rPr>
          <w:rFonts w:ascii="Arial" w:hAnsi="Arial" w:cs="Arial"/>
        </w:rPr>
        <w:t xml:space="preserve"> uchovávat v</w:t>
      </w:r>
      <w:r w:rsidR="008066E3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 xml:space="preserve">tajnosti a zajistí, aby </w:t>
      </w:r>
      <w:r w:rsidR="005953AD" w:rsidRPr="0095050E">
        <w:rPr>
          <w:rFonts w:ascii="Arial" w:hAnsi="Arial" w:cs="Arial"/>
        </w:rPr>
        <w:t>jejich</w:t>
      </w:r>
      <w:r w:rsidRPr="0095050E">
        <w:rPr>
          <w:rFonts w:ascii="Arial" w:hAnsi="Arial" w:cs="Arial"/>
        </w:rPr>
        <w:t xml:space="preserve"> zaměstnanci či spolupracující osoby činili taktéž.</w:t>
      </w:r>
      <w:r w:rsidR="00672533" w:rsidRPr="0095050E">
        <w:rPr>
          <w:rFonts w:ascii="Arial" w:hAnsi="Arial" w:cs="Arial"/>
        </w:rPr>
        <w:t xml:space="preserve"> Tento závazek přetrvá po dobu </w:t>
      </w:r>
      <w:r w:rsidR="00B76C6B" w:rsidRPr="0095050E">
        <w:rPr>
          <w:rFonts w:ascii="Arial" w:hAnsi="Arial" w:cs="Arial"/>
        </w:rPr>
        <w:t>5</w:t>
      </w:r>
      <w:r w:rsidR="00672533" w:rsidRPr="0095050E">
        <w:rPr>
          <w:rFonts w:ascii="Arial" w:hAnsi="Arial" w:cs="Arial"/>
        </w:rPr>
        <w:t xml:space="preserve"> let od ukončení této Smlouvy.</w:t>
      </w:r>
    </w:p>
    <w:p w14:paraId="48F1B13A" w14:textId="77777777" w:rsidR="00D328FD" w:rsidRPr="0095050E" w:rsidRDefault="00D328FD" w:rsidP="00D328FD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5D8B961B" w14:textId="588ED4CA" w:rsidR="002E4420" w:rsidRPr="0095050E" w:rsidRDefault="00BB0C44" w:rsidP="003166C7">
      <w:pPr>
        <w:pStyle w:val="Odstavecseseznamem"/>
        <w:numPr>
          <w:ilvl w:val="0"/>
          <w:numId w:val="23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95050E">
        <w:rPr>
          <w:rFonts w:ascii="Arial" w:hAnsi="Arial" w:cs="Arial"/>
        </w:rPr>
        <w:t>Smluvní strany se zavazují použít vzájemně poskytnuté osobní údaje pouze za účelem plnění této Smlouvy</w:t>
      </w:r>
      <w:r w:rsidR="003931CF" w:rsidRPr="0095050E">
        <w:rPr>
          <w:rFonts w:ascii="Arial" w:hAnsi="Arial" w:cs="Arial"/>
        </w:rPr>
        <w:t>,</w:t>
      </w:r>
      <w:r w:rsidRPr="0095050E">
        <w:rPr>
          <w:rFonts w:ascii="Arial" w:hAnsi="Arial" w:cs="Arial"/>
        </w:rPr>
        <w:t xml:space="preserve"> a to v</w:t>
      </w:r>
      <w:r w:rsidR="008066E3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souladu s</w:t>
      </w:r>
      <w:r w:rsidR="008066E3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nařízením Evropského parlamentu a</w:t>
      </w:r>
      <w:r w:rsidR="00992B7B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Rady (EU) 2016/679, o ochraně fyzických osob v</w:t>
      </w:r>
      <w:r w:rsidR="008066E3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souvislosti se zpracováním osobních údajů a</w:t>
      </w:r>
      <w:r w:rsidR="00366EA8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o</w:t>
      </w:r>
      <w:r w:rsidR="00366EA8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volném pohybu těchto údajů a o zrušení směrnice 95/46/ES (obecné nařízení o</w:t>
      </w:r>
      <w:r w:rsidR="002A08DD" w:rsidRPr="0095050E">
        <w:rPr>
          <w:rFonts w:ascii="Arial" w:hAnsi="Arial" w:cs="Arial"/>
        </w:rPr>
        <w:t> </w:t>
      </w:r>
      <w:r w:rsidRPr="0095050E">
        <w:rPr>
          <w:rFonts w:ascii="Arial" w:hAnsi="Arial" w:cs="Arial"/>
        </w:rPr>
        <w:t>ochraně osobních údajů).</w:t>
      </w:r>
    </w:p>
    <w:p w14:paraId="55D1ED3D" w14:textId="71871353" w:rsidR="00974B7B" w:rsidRDefault="00974B7B" w:rsidP="004F5F64">
      <w:pPr>
        <w:pStyle w:val="Odstavecseseznamem"/>
        <w:spacing w:line="280" w:lineRule="exact"/>
        <w:ind w:left="0"/>
        <w:jc w:val="both"/>
        <w:rPr>
          <w:rFonts w:ascii="Arial" w:hAnsi="Arial" w:cs="Arial"/>
          <w:highlight w:val="yellow"/>
        </w:rPr>
      </w:pPr>
    </w:p>
    <w:p w14:paraId="65FD5302" w14:textId="77777777" w:rsidR="00974B7B" w:rsidRPr="006C093B" w:rsidRDefault="00974B7B" w:rsidP="004F5F64">
      <w:pPr>
        <w:pStyle w:val="Odstavecseseznamem"/>
        <w:spacing w:line="280" w:lineRule="exact"/>
        <w:ind w:left="0"/>
        <w:jc w:val="both"/>
        <w:rPr>
          <w:rFonts w:ascii="Arial" w:hAnsi="Arial" w:cs="Arial"/>
          <w:highlight w:val="yellow"/>
        </w:rPr>
      </w:pPr>
    </w:p>
    <w:p w14:paraId="773E7CDE" w14:textId="513436CD" w:rsidR="00341557" w:rsidRPr="00BF1888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BF1888">
        <w:rPr>
          <w:rFonts w:ascii="Arial" w:eastAsia="Calibri Light" w:hAnsi="Arial" w:cs="Arial"/>
          <w:b/>
          <w:bCs/>
        </w:rPr>
        <w:t xml:space="preserve">Článek </w:t>
      </w:r>
      <w:r w:rsidR="0095050E" w:rsidRPr="00BF1888">
        <w:rPr>
          <w:rFonts w:ascii="Arial" w:eastAsia="Calibri Light" w:hAnsi="Arial" w:cs="Arial"/>
          <w:b/>
          <w:bCs/>
        </w:rPr>
        <w:t>IX</w:t>
      </w:r>
      <w:r w:rsidRPr="00BF1888">
        <w:rPr>
          <w:rFonts w:ascii="Arial" w:eastAsia="Calibri Light" w:hAnsi="Arial" w:cs="Arial"/>
          <w:b/>
          <w:bCs/>
        </w:rPr>
        <w:t>.</w:t>
      </w:r>
    </w:p>
    <w:p w14:paraId="334942CE" w14:textId="5B4AE5D0" w:rsidR="00341557" w:rsidRPr="00BF1888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BF1888">
        <w:rPr>
          <w:rFonts w:ascii="Arial" w:eastAsia="Calibri Light" w:hAnsi="Arial" w:cs="Arial"/>
          <w:b/>
          <w:bCs/>
        </w:rPr>
        <w:t>Rozhodné právo</w:t>
      </w:r>
      <w:r w:rsidR="005107C3" w:rsidRPr="00BF1888">
        <w:rPr>
          <w:rFonts w:ascii="Arial" w:eastAsia="Calibri Light" w:hAnsi="Arial" w:cs="Arial"/>
          <w:b/>
          <w:bCs/>
        </w:rPr>
        <w:t>, řešení sporů</w:t>
      </w:r>
      <w:r w:rsidRPr="00BF1888">
        <w:rPr>
          <w:rFonts w:ascii="Arial" w:eastAsia="Calibri Light" w:hAnsi="Arial" w:cs="Arial"/>
          <w:b/>
          <w:bCs/>
        </w:rPr>
        <w:t xml:space="preserve"> a soudní pravomoc</w:t>
      </w:r>
    </w:p>
    <w:p w14:paraId="4A629803" w14:textId="77777777" w:rsidR="009979F6" w:rsidRPr="006C093B" w:rsidRDefault="009979F6" w:rsidP="00E11C3C">
      <w:pPr>
        <w:pStyle w:val="Odstavecseseznamem"/>
        <w:spacing w:line="280" w:lineRule="exact"/>
        <w:jc w:val="both"/>
        <w:rPr>
          <w:rFonts w:ascii="Arial" w:hAnsi="Arial" w:cs="Arial"/>
          <w:b/>
          <w:bCs/>
          <w:highlight w:val="yellow"/>
        </w:rPr>
      </w:pPr>
    </w:p>
    <w:p w14:paraId="564C8096" w14:textId="32DE20EA" w:rsidR="003F3F59" w:rsidRPr="00974B7B" w:rsidRDefault="003F3F59" w:rsidP="007C6678">
      <w:pPr>
        <w:pStyle w:val="Odstavecseseznamem"/>
        <w:numPr>
          <w:ilvl w:val="0"/>
          <w:numId w:val="31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974B7B">
        <w:rPr>
          <w:rFonts w:ascii="Arial" w:hAnsi="Arial" w:cs="Arial"/>
        </w:rPr>
        <w:t xml:space="preserve">Smluvní vztah založený na základě této </w:t>
      </w:r>
      <w:r w:rsidR="00E20E6A" w:rsidRPr="00974B7B">
        <w:rPr>
          <w:rFonts w:ascii="Arial" w:hAnsi="Arial" w:cs="Arial"/>
        </w:rPr>
        <w:t>S</w:t>
      </w:r>
      <w:r w:rsidRPr="00974B7B">
        <w:rPr>
          <w:rFonts w:ascii="Arial" w:hAnsi="Arial" w:cs="Arial"/>
        </w:rPr>
        <w:t>mlouvy se bude řídit českým právem.</w:t>
      </w:r>
    </w:p>
    <w:p w14:paraId="75CAC94F" w14:textId="77777777" w:rsidR="009979F6" w:rsidRPr="00974B7B" w:rsidRDefault="009979F6" w:rsidP="00E11C3C">
      <w:pPr>
        <w:spacing w:after="0" w:line="280" w:lineRule="exact"/>
        <w:ind w:left="66"/>
        <w:jc w:val="both"/>
        <w:rPr>
          <w:rFonts w:ascii="Arial" w:hAnsi="Arial" w:cs="Arial"/>
        </w:rPr>
      </w:pPr>
    </w:p>
    <w:p w14:paraId="75084F3E" w14:textId="50723572" w:rsidR="003F3F59" w:rsidRPr="00974B7B" w:rsidRDefault="003F3F59" w:rsidP="00E14308">
      <w:pPr>
        <w:pStyle w:val="Odstavecseseznamem"/>
        <w:numPr>
          <w:ilvl w:val="0"/>
          <w:numId w:val="31"/>
        </w:numPr>
        <w:spacing w:after="0" w:line="280" w:lineRule="exact"/>
        <w:ind w:left="426"/>
        <w:jc w:val="both"/>
        <w:rPr>
          <w:rFonts w:ascii="Arial" w:hAnsi="Arial" w:cs="Arial"/>
        </w:rPr>
      </w:pPr>
      <w:r w:rsidRPr="00974B7B">
        <w:rPr>
          <w:rFonts w:ascii="Arial" w:hAnsi="Arial" w:cs="Arial"/>
        </w:rPr>
        <w:t>Jak</w:t>
      </w:r>
      <w:r w:rsidR="00DC0633" w:rsidRPr="00974B7B">
        <w:rPr>
          <w:rFonts w:ascii="Arial" w:hAnsi="Arial" w:cs="Arial"/>
        </w:rPr>
        <w:t>é</w:t>
      </w:r>
      <w:r w:rsidRPr="00974B7B">
        <w:rPr>
          <w:rFonts w:ascii="Arial" w:hAnsi="Arial" w:cs="Arial"/>
        </w:rPr>
        <w:t>koliv spor</w:t>
      </w:r>
      <w:r w:rsidR="00DC0633" w:rsidRPr="00974B7B">
        <w:rPr>
          <w:rFonts w:ascii="Arial" w:hAnsi="Arial" w:cs="Arial"/>
        </w:rPr>
        <w:t>y</w:t>
      </w:r>
      <w:r w:rsidRPr="00974B7B">
        <w:rPr>
          <w:rFonts w:ascii="Arial" w:hAnsi="Arial" w:cs="Arial"/>
        </w:rPr>
        <w:t xml:space="preserve"> vznikl</w:t>
      </w:r>
      <w:r w:rsidR="00DC0633" w:rsidRPr="00974B7B">
        <w:rPr>
          <w:rFonts w:ascii="Arial" w:hAnsi="Arial" w:cs="Arial"/>
        </w:rPr>
        <w:t>é</w:t>
      </w:r>
      <w:r w:rsidRPr="00974B7B">
        <w:rPr>
          <w:rFonts w:ascii="Arial" w:hAnsi="Arial" w:cs="Arial"/>
        </w:rPr>
        <w:t xml:space="preserve"> v</w:t>
      </w:r>
      <w:r w:rsidR="008066E3" w:rsidRPr="00974B7B">
        <w:rPr>
          <w:rFonts w:ascii="Arial" w:hAnsi="Arial" w:cs="Arial"/>
        </w:rPr>
        <w:t> </w:t>
      </w:r>
      <w:r w:rsidRPr="00974B7B">
        <w:rPr>
          <w:rFonts w:ascii="Arial" w:hAnsi="Arial" w:cs="Arial"/>
        </w:rPr>
        <w:t>souvislosti s</w:t>
      </w:r>
      <w:r w:rsidR="008066E3" w:rsidRPr="00974B7B">
        <w:rPr>
          <w:rFonts w:ascii="Arial" w:hAnsi="Arial" w:cs="Arial"/>
        </w:rPr>
        <w:t> </w:t>
      </w:r>
      <w:r w:rsidRPr="00974B7B">
        <w:rPr>
          <w:rFonts w:ascii="Arial" w:hAnsi="Arial" w:cs="Arial"/>
        </w:rPr>
        <w:t xml:space="preserve">touto </w:t>
      </w:r>
      <w:r w:rsidR="00E20E6A" w:rsidRPr="00974B7B">
        <w:rPr>
          <w:rFonts w:ascii="Arial" w:hAnsi="Arial" w:cs="Arial"/>
        </w:rPr>
        <w:t>S</w:t>
      </w:r>
      <w:r w:rsidRPr="00974B7B">
        <w:rPr>
          <w:rFonts w:ascii="Arial" w:hAnsi="Arial" w:cs="Arial"/>
        </w:rPr>
        <w:t xml:space="preserve">mlouvou a/nebo dalšími souvisejícími dohodami </w:t>
      </w:r>
      <w:r w:rsidR="00BA3AEE" w:rsidRPr="00974B7B">
        <w:rPr>
          <w:rFonts w:ascii="Arial" w:hAnsi="Arial" w:cs="Arial"/>
        </w:rPr>
        <w:t xml:space="preserve">budou řešeny </w:t>
      </w:r>
      <w:r w:rsidR="00883110" w:rsidRPr="00974B7B">
        <w:rPr>
          <w:rFonts w:ascii="Arial" w:hAnsi="Arial" w:cs="Arial"/>
        </w:rPr>
        <w:t xml:space="preserve">primárně </w:t>
      </w:r>
      <w:r w:rsidR="00BA3AEE" w:rsidRPr="00974B7B">
        <w:rPr>
          <w:rFonts w:ascii="Arial" w:hAnsi="Arial" w:cs="Arial"/>
        </w:rPr>
        <w:t>dohodou mezi Smluvními stranami.</w:t>
      </w:r>
      <w:r w:rsidR="00A95117" w:rsidRPr="00974B7B">
        <w:rPr>
          <w:rFonts w:ascii="Arial" w:hAnsi="Arial" w:cs="Arial"/>
        </w:rPr>
        <w:t xml:space="preserve"> </w:t>
      </w:r>
      <w:r w:rsidR="005E45C1" w:rsidRPr="00974B7B">
        <w:rPr>
          <w:rFonts w:ascii="Arial" w:hAnsi="Arial" w:cs="Arial"/>
        </w:rPr>
        <w:t xml:space="preserve">Nevyřeší-li </w:t>
      </w:r>
      <w:r w:rsidR="00C16345" w:rsidRPr="00974B7B">
        <w:rPr>
          <w:rFonts w:ascii="Arial" w:hAnsi="Arial" w:cs="Arial"/>
        </w:rPr>
        <w:t xml:space="preserve">Smluvní </w:t>
      </w:r>
      <w:r w:rsidR="005E45C1" w:rsidRPr="00974B7B">
        <w:rPr>
          <w:rFonts w:ascii="Arial" w:hAnsi="Arial" w:cs="Arial"/>
        </w:rPr>
        <w:t>strany spor</w:t>
      </w:r>
      <w:r w:rsidR="008066E3" w:rsidRPr="00974B7B">
        <w:rPr>
          <w:rFonts w:ascii="Arial" w:hAnsi="Arial" w:cs="Arial"/>
        </w:rPr>
        <w:t> </w:t>
      </w:r>
      <w:r w:rsidR="005E45C1" w:rsidRPr="00974B7B">
        <w:rPr>
          <w:rFonts w:ascii="Arial" w:hAnsi="Arial" w:cs="Arial"/>
        </w:rPr>
        <w:t>dohodou</w:t>
      </w:r>
      <w:r w:rsidR="00BA3AEE" w:rsidRPr="00974B7B">
        <w:rPr>
          <w:rFonts w:ascii="Arial" w:hAnsi="Arial" w:cs="Arial"/>
        </w:rPr>
        <w:t xml:space="preserve">, </w:t>
      </w:r>
      <w:r w:rsidRPr="00974B7B">
        <w:rPr>
          <w:rFonts w:ascii="Arial" w:hAnsi="Arial" w:cs="Arial"/>
        </w:rPr>
        <w:t xml:space="preserve">bude </w:t>
      </w:r>
      <w:r w:rsidR="00BA3AEE" w:rsidRPr="00974B7B">
        <w:rPr>
          <w:rFonts w:ascii="Arial" w:hAnsi="Arial" w:cs="Arial"/>
        </w:rPr>
        <w:t xml:space="preserve">řešení sporů </w:t>
      </w:r>
      <w:r w:rsidRPr="00974B7B">
        <w:rPr>
          <w:rFonts w:ascii="Arial" w:hAnsi="Arial" w:cs="Arial"/>
        </w:rPr>
        <w:t>spadat do soudní pravomoci místně příslušného českého soudu.</w:t>
      </w:r>
    </w:p>
    <w:p w14:paraId="745267BD" w14:textId="639F1F0E" w:rsidR="00341557" w:rsidRPr="006C093B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  <w:highlight w:val="yellow"/>
        </w:rPr>
      </w:pPr>
    </w:p>
    <w:p w14:paraId="6B303488" w14:textId="77777777" w:rsidR="00974B7B" w:rsidRPr="00AE34F1" w:rsidRDefault="00974B7B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</w:p>
    <w:p w14:paraId="3CD5ACEE" w14:textId="6F5F36EA" w:rsidR="00341557" w:rsidRPr="00AE34F1" w:rsidRDefault="00341557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AE34F1">
        <w:rPr>
          <w:rFonts w:ascii="Arial" w:eastAsia="Calibri Light" w:hAnsi="Arial" w:cs="Arial"/>
          <w:b/>
          <w:bCs/>
        </w:rPr>
        <w:t>Článek X.</w:t>
      </w:r>
    </w:p>
    <w:p w14:paraId="362550C4" w14:textId="1FAAEAD7" w:rsidR="003F3F59" w:rsidRPr="00AE34F1" w:rsidRDefault="005953AD" w:rsidP="00E11C3C">
      <w:pPr>
        <w:spacing w:after="0" w:line="280" w:lineRule="exact"/>
        <w:ind w:left="360"/>
        <w:jc w:val="center"/>
        <w:rPr>
          <w:rFonts w:ascii="Arial" w:eastAsia="Calibri Light" w:hAnsi="Arial" w:cs="Arial"/>
          <w:b/>
          <w:bCs/>
        </w:rPr>
      </w:pPr>
      <w:r w:rsidRPr="00AE34F1">
        <w:rPr>
          <w:rFonts w:ascii="Arial" w:hAnsi="Arial" w:cs="Arial"/>
          <w:b/>
          <w:bCs/>
        </w:rPr>
        <w:t>Závěrečná ustanovení</w:t>
      </w:r>
    </w:p>
    <w:p w14:paraId="72EF3D0D" w14:textId="77777777" w:rsidR="00D400A8" w:rsidRPr="00AE34F1" w:rsidRDefault="00D400A8" w:rsidP="00E11C3C">
      <w:pPr>
        <w:pStyle w:val="Odstavecseseznamem"/>
        <w:spacing w:line="280" w:lineRule="exact"/>
        <w:jc w:val="both"/>
        <w:rPr>
          <w:rFonts w:ascii="Arial" w:hAnsi="Arial" w:cs="Arial"/>
          <w:b/>
          <w:bCs/>
        </w:rPr>
      </w:pPr>
    </w:p>
    <w:p w14:paraId="7CD820EF" w14:textId="64E9399F" w:rsidR="003F3F59" w:rsidRPr="00AE34F1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AE34F1">
        <w:rPr>
          <w:rFonts w:ascii="Arial" w:hAnsi="Arial" w:cs="Arial"/>
        </w:rPr>
        <w:t xml:space="preserve">Tato </w:t>
      </w:r>
      <w:r w:rsidR="00E20E6A" w:rsidRPr="00AE34F1">
        <w:rPr>
          <w:rFonts w:ascii="Arial" w:hAnsi="Arial" w:cs="Arial"/>
        </w:rPr>
        <w:t>S</w:t>
      </w:r>
      <w:r w:rsidRPr="00AE34F1">
        <w:rPr>
          <w:rFonts w:ascii="Arial" w:hAnsi="Arial" w:cs="Arial"/>
        </w:rPr>
        <w:t xml:space="preserve">mlouva nabývá platnosti dnem podpisu oběma </w:t>
      </w:r>
      <w:r w:rsidR="00E20E6A" w:rsidRPr="00AE34F1">
        <w:rPr>
          <w:rFonts w:ascii="Arial" w:hAnsi="Arial" w:cs="Arial"/>
        </w:rPr>
        <w:t>S</w:t>
      </w:r>
      <w:r w:rsidRPr="00AE34F1">
        <w:rPr>
          <w:rFonts w:ascii="Arial" w:hAnsi="Arial" w:cs="Arial"/>
        </w:rPr>
        <w:t>mluvními stranami. Smluvní strany berou na vědomí, že tato Smlouva vstupuje v</w:t>
      </w:r>
      <w:r w:rsidR="008066E3" w:rsidRPr="00AE34F1">
        <w:rPr>
          <w:rFonts w:ascii="Arial" w:hAnsi="Arial" w:cs="Arial"/>
        </w:rPr>
        <w:t> </w:t>
      </w:r>
      <w:r w:rsidRPr="00AE34F1">
        <w:rPr>
          <w:rFonts w:ascii="Arial" w:hAnsi="Arial" w:cs="Arial"/>
        </w:rPr>
        <w:t>účinnost dnem uveřejnění v</w:t>
      </w:r>
      <w:r w:rsidR="008066E3" w:rsidRPr="00AE34F1">
        <w:rPr>
          <w:rFonts w:ascii="Arial" w:hAnsi="Arial" w:cs="Arial"/>
        </w:rPr>
        <w:t> </w:t>
      </w:r>
      <w:r w:rsidRPr="00AE34F1">
        <w:rPr>
          <w:rFonts w:ascii="Arial" w:hAnsi="Arial" w:cs="Arial"/>
        </w:rPr>
        <w:t>registru smluv v</w:t>
      </w:r>
      <w:r w:rsidR="008066E3" w:rsidRPr="00AE34F1">
        <w:rPr>
          <w:rFonts w:ascii="Arial" w:hAnsi="Arial" w:cs="Arial"/>
        </w:rPr>
        <w:t> </w:t>
      </w:r>
      <w:r w:rsidRPr="00AE34F1">
        <w:rPr>
          <w:rFonts w:ascii="Arial" w:hAnsi="Arial" w:cs="Arial"/>
        </w:rPr>
        <w:t>souladu se zákonem č. 340/2015 Sb., o zvláštních podmínkách účinnosti některých smluv, uveřejňování těchto smluv a o registru smluv, ve znění pozdějších předpisů. S</w:t>
      </w:r>
      <w:r w:rsidR="00E20E6A" w:rsidRPr="00AE34F1">
        <w:rPr>
          <w:rFonts w:ascii="Arial" w:hAnsi="Arial" w:cs="Arial"/>
        </w:rPr>
        <w:t>mluvní s</w:t>
      </w:r>
      <w:r w:rsidRPr="00AE34F1">
        <w:rPr>
          <w:rFonts w:ascii="Arial" w:hAnsi="Arial" w:cs="Arial"/>
        </w:rPr>
        <w:t xml:space="preserve">trany se dohodly, že uveřejnění do registru smluv dle výše uvedeného zákona zajistí </w:t>
      </w:r>
      <w:r w:rsidR="00BB0C44" w:rsidRPr="00AE34F1">
        <w:rPr>
          <w:rFonts w:ascii="Arial" w:hAnsi="Arial" w:cs="Arial"/>
        </w:rPr>
        <w:t>DIAMO</w:t>
      </w:r>
      <w:r w:rsidRPr="00AE34F1">
        <w:rPr>
          <w:rFonts w:ascii="Arial" w:hAnsi="Arial" w:cs="Arial"/>
        </w:rPr>
        <w:t xml:space="preserve">. </w:t>
      </w:r>
    </w:p>
    <w:p w14:paraId="0A745F1F" w14:textId="77777777" w:rsidR="003F3F59" w:rsidRPr="006C093B" w:rsidRDefault="003F3F59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4AB285D2" w14:textId="378C425A" w:rsidR="008066E3" w:rsidRPr="00AE34F1" w:rsidRDefault="003F3F59" w:rsidP="004F5F64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AE34F1">
        <w:rPr>
          <w:rFonts w:ascii="Arial" w:hAnsi="Arial" w:cs="Arial"/>
        </w:rPr>
        <w:t xml:space="preserve">Smluvní strany ujednávají, že každá </w:t>
      </w:r>
      <w:r w:rsidR="00E20E6A" w:rsidRPr="00AE34F1">
        <w:rPr>
          <w:rFonts w:ascii="Arial" w:hAnsi="Arial" w:cs="Arial"/>
        </w:rPr>
        <w:t>Sm</w:t>
      </w:r>
      <w:r w:rsidRPr="00AE34F1">
        <w:rPr>
          <w:rFonts w:ascii="Arial" w:hAnsi="Arial" w:cs="Arial"/>
        </w:rPr>
        <w:t xml:space="preserve">luvní strana je oprávněna od </w:t>
      </w:r>
      <w:r w:rsidR="00E20E6A" w:rsidRPr="00AE34F1">
        <w:rPr>
          <w:rFonts w:ascii="Arial" w:hAnsi="Arial" w:cs="Arial"/>
        </w:rPr>
        <w:t>S</w:t>
      </w:r>
      <w:r w:rsidRPr="00AE34F1">
        <w:rPr>
          <w:rFonts w:ascii="Arial" w:hAnsi="Arial" w:cs="Arial"/>
        </w:rPr>
        <w:t>mlouvy odstoupit v</w:t>
      </w:r>
      <w:r w:rsidR="008066E3" w:rsidRPr="00AE34F1">
        <w:rPr>
          <w:rFonts w:ascii="Arial" w:hAnsi="Arial" w:cs="Arial"/>
        </w:rPr>
        <w:t> </w:t>
      </w:r>
      <w:r w:rsidRPr="00AE34F1">
        <w:rPr>
          <w:rFonts w:ascii="Arial" w:hAnsi="Arial" w:cs="Arial"/>
        </w:rPr>
        <w:t xml:space="preserve">případě, že bude u protistrany prokázáno závažné jednání proti lidským právům či všeobecně uznávaným etickým či morálním standardům. </w:t>
      </w:r>
    </w:p>
    <w:p w14:paraId="062F9A81" w14:textId="77777777" w:rsidR="003F3F59" w:rsidRPr="00AE34F1" w:rsidRDefault="003F3F59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6B470846" w14:textId="5F3A017A" w:rsidR="003F3F59" w:rsidRPr="00AE34F1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AE34F1">
        <w:rPr>
          <w:rFonts w:ascii="Arial" w:hAnsi="Arial" w:cs="Arial"/>
        </w:rPr>
        <w:t>Smluvní strany se zavazují jednat a přijmout taková opatření, aby nevzniklo žádné důvodné podezření ze spáchání trestného činu a nedošlo ke spáchání trestného činu, a</w:t>
      </w:r>
      <w:r w:rsidR="002A08DD" w:rsidRPr="00AE34F1">
        <w:rPr>
          <w:rFonts w:ascii="Arial" w:hAnsi="Arial" w:cs="Arial"/>
        </w:rPr>
        <w:t> </w:t>
      </w:r>
      <w:r w:rsidRPr="00AE34F1">
        <w:rPr>
          <w:rFonts w:ascii="Arial" w:hAnsi="Arial" w:cs="Arial"/>
        </w:rPr>
        <w:t xml:space="preserve">to ani ve stádiu přípravy či pokusu či účastenství, které by mohlo být kterékoliv ze </w:t>
      </w:r>
      <w:r w:rsidR="00C16345" w:rsidRPr="00AE34F1">
        <w:rPr>
          <w:rFonts w:ascii="Arial" w:hAnsi="Arial" w:cs="Arial"/>
        </w:rPr>
        <w:t>S</w:t>
      </w:r>
      <w:r w:rsidRPr="00AE34F1">
        <w:rPr>
          <w:rFonts w:ascii="Arial" w:hAnsi="Arial" w:cs="Arial"/>
        </w:rPr>
        <w:t>mluvních stran přičteno podle zákona č. 418/2011 Sb., o trestní odpovědnosti právnických osob a</w:t>
      </w:r>
      <w:r w:rsidR="00A85C47" w:rsidRPr="00AE34F1">
        <w:rPr>
          <w:rFonts w:ascii="Arial" w:hAnsi="Arial" w:cs="Arial"/>
        </w:rPr>
        <w:t> </w:t>
      </w:r>
      <w:r w:rsidRPr="00AE34F1">
        <w:rPr>
          <w:rFonts w:ascii="Arial" w:hAnsi="Arial" w:cs="Arial"/>
        </w:rPr>
        <w:t>řízení proti nim, ve znění pozdějších předpisů.</w:t>
      </w:r>
    </w:p>
    <w:p w14:paraId="1F15553A" w14:textId="77777777" w:rsidR="003F3F59" w:rsidRPr="006C093B" w:rsidRDefault="003F3F59" w:rsidP="004F5F64">
      <w:pPr>
        <w:spacing w:after="0" w:line="280" w:lineRule="exact"/>
        <w:jc w:val="both"/>
        <w:rPr>
          <w:rFonts w:ascii="Arial" w:hAnsi="Arial" w:cs="Arial"/>
          <w:highlight w:val="yellow"/>
        </w:rPr>
      </w:pPr>
    </w:p>
    <w:p w14:paraId="107345D9" w14:textId="2895559F" w:rsidR="003F3F59" w:rsidRPr="00C05B3B" w:rsidRDefault="00814964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05B3B">
        <w:rPr>
          <w:rFonts w:ascii="Arial" w:hAnsi="Arial" w:cs="Arial"/>
        </w:rPr>
        <w:t>Obec Trojanovice</w:t>
      </w:r>
      <w:r w:rsidR="003F3F59" w:rsidRPr="00C05B3B">
        <w:rPr>
          <w:rFonts w:ascii="Arial" w:hAnsi="Arial" w:cs="Arial"/>
        </w:rPr>
        <w:t xml:space="preserve"> prohlašuje, že se seznámil</w:t>
      </w:r>
      <w:r w:rsidRPr="00C05B3B">
        <w:rPr>
          <w:rFonts w:ascii="Arial" w:hAnsi="Arial" w:cs="Arial"/>
        </w:rPr>
        <w:t>a</w:t>
      </w:r>
      <w:r w:rsidR="003F3F59" w:rsidRPr="00C05B3B">
        <w:rPr>
          <w:rFonts w:ascii="Arial" w:hAnsi="Arial" w:cs="Arial"/>
        </w:rPr>
        <w:t xml:space="preserve"> s</w:t>
      </w:r>
      <w:r w:rsidR="008066E3" w:rsidRPr="00C05B3B">
        <w:rPr>
          <w:rFonts w:ascii="Arial" w:hAnsi="Arial" w:cs="Arial"/>
        </w:rPr>
        <w:t> </w:t>
      </w:r>
      <w:proofErr w:type="spellStart"/>
      <w:r w:rsidR="003F3F59" w:rsidRPr="00C05B3B">
        <w:rPr>
          <w:rFonts w:ascii="Arial" w:hAnsi="Arial" w:cs="Arial"/>
        </w:rPr>
        <w:t>Compliance</w:t>
      </w:r>
      <w:proofErr w:type="spellEnd"/>
      <w:r w:rsidR="003F3F59" w:rsidRPr="00C05B3B">
        <w:rPr>
          <w:rFonts w:ascii="Arial" w:hAnsi="Arial" w:cs="Arial"/>
        </w:rPr>
        <w:t xml:space="preserve"> Programem státního podniku DIAMO (viz webové stránky státního podniku DIAMO).</w:t>
      </w:r>
      <w:r w:rsidR="00BB0C44" w:rsidRPr="00C05B3B">
        <w:rPr>
          <w:rFonts w:ascii="Arial" w:hAnsi="Arial" w:cs="Arial"/>
        </w:rPr>
        <w:t xml:space="preserve"> Obec Trojanovice se zavazuje tyto normy dodržovat, včetně protikorupčních opatření.</w:t>
      </w:r>
    </w:p>
    <w:p w14:paraId="314B5D04" w14:textId="77777777" w:rsidR="003F3F59" w:rsidRPr="00C05B3B" w:rsidRDefault="003F3F59" w:rsidP="004F5F64">
      <w:pPr>
        <w:spacing w:after="0" w:line="280" w:lineRule="exact"/>
        <w:jc w:val="both"/>
        <w:rPr>
          <w:rFonts w:ascii="Arial" w:hAnsi="Arial" w:cs="Arial"/>
        </w:rPr>
      </w:pPr>
    </w:p>
    <w:p w14:paraId="0D8E646F" w14:textId="37EFE57B" w:rsidR="00814964" w:rsidRPr="00C05B3B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05B3B">
        <w:rPr>
          <w:rFonts w:ascii="Arial" w:hAnsi="Arial" w:cs="Arial"/>
        </w:rPr>
        <w:t>Smluvní strany se zavazují navzájem si neprodleně oznámit skutečnosti vzbuzující důvodné podezření o možném spáchání trestného činu, a to bez ohledu na splnění případné zákonné oznamovací povinnosti a nad její rámec.</w:t>
      </w:r>
    </w:p>
    <w:p w14:paraId="7AA891B9" w14:textId="77777777" w:rsidR="00814964" w:rsidRPr="006C093B" w:rsidRDefault="00814964" w:rsidP="004F5F64">
      <w:pPr>
        <w:spacing w:after="0" w:line="280" w:lineRule="exact"/>
        <w:jc w:val="both"/>
        <w:rPr>
          <w:rFonts w:ascii="Arial" w:hAnsi="Arial" w:cs="Arial"/>
          <w:highlight w:val="yellow"/>
        </w:rPr>
      </w:pPr>
    </w:p>
    <w:p w14:paraId="26583826" w14:textId="3B93FAB5" w:rsidR="003F3F59" w:rsidRPr="00C05B3B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05B3B">
        <w:rPr>
          <w:rFonts w:ascii="Arial" w:hAnsi="Arial" w:cs="Arial"/>
        </w:rPr>
        <w:t>Vznikne-li z</w:t>
      </w:r>
      <w:r w:rsidR="008066E3" w:rsidRPr="00C05B3B">
        <w:rPr>
          <w:rFonts w:ascii="Arial" w:hAnsi="Arial" w:cs="Arial"/>
        </w:rPr>
        <w:t> </w:t>
      </w:r>
      <w:r w:rsidRPr="00C05B3B">
        <w:rPr>
          <w:rFonts w:ascii="Arial" w:hAnsi="Arial" w:cs="Arial"/>
        </w:rPr>
        <w:t xml:space="preserve">této </w:t>
      </w:r>
      <w:r w:rsidR="008066E3" w:rsidRPr="00C05B3B">
        <w:rPr>
          <w:rFonts w:ascii="Arial" w:hAnsi="Arial" w:cs="Arial"/>
        </w:rPr>
        <w:t>S</w:t>
      </w:r>
      <w:r w:rsidRPr="00C05B3B">
        <w:rPr>
          <w:rFonts w:ascii="Arial" w:hAnsi="Arial" w:cs="Arial"/>
        </w:rPr>
        <w:t xml:space="preserve">mlouvy pohledávka </w:t>
      </w:r>
      <w:r w:rsidR="002B30BF" w:rsidRPr="00C05B3B">
        <w:rPr>
          <w:rFonts w:ascii="Arial" w:hAnsi="Arial" w:cs="Arial"/>
        </w:rPr>
        <w:t>Obce Trojanovice</w:t>
      </w:r>
      <w:r w:rsidRPr="00C05B3B">
        <w:rPr>
          <w:rFonts w:ascii="Arial" w:hAnsi="Arial" w:cs="Arial"/>
        </w:rPr>
        <w:t xml:space="preserve"> vůči </w:t>
      </w:r>
      <w:r w:rsidR="002B30BF" w:rsidRPr="00C05B3B">
        <w:rPr>
          <w:rFonts w:ascii="Arial" w:hAnsi="Arial" w:cs="Arial"/>
        </w:rPr>
        <w:t>DIAMO</w:t>
      </w:r>
      <w:r w:rsidRPr="00C05B3B">
        <w:rPr>
          <w:rFonts w:ascii="Arial" w:hAnsi="Arial" w:cs="Arial"/>
        </w:rPr>
        <w:t xml:space="preserve">, je </w:t>
      </w:r>
      <w:r w:rsidR="008C34CC" w:rsidRPr="00C05B3B">
        <w:rPr>
          <w:rFonts w:ascii="Arial" w:hAnsi="Arial" w:cs="Arial"/>
        </w:rPr>
        <w:t>Obec Trojanovice</w:t>
      </w:r>
      <w:r w:rsidRPr="00C05B3B">
        <w:rPr>
          <w:rFonts w:ascii="Arial" w:hAnsi="Arial" w:cs="Arial"/>
        </w:rPr>
        <w:t xml:space="preserve"> oprávněna tuto pohledávku postoupit jinému subjektu, nebo tuto pohledávku zastavit pouze s</w:t>
      </w:r>
      <w:r w:rsidR="007F444A" w:rsidRPr="00C05B3B">
        <w:rPr>
          <w:rFonts w:ascii="Arial" w:hAnsi="Arial" w:cs="Arial"/>
        </w:rPr>
        <w:t xml:space="preserve"> písemným</w:t>
      </w:r>
      <w:r w:rsidRPr="00C05B3B">
        <w:rPr>
          <w:rFonts w:ascii="Arial" w:hAnsi="Arial" w:cs="Arial"/>
        </w:rPr>
        <w:t xml:space="preserve"> souhlasem druhé </w:t>
      </w:r>
      <w:r w:rsidR="008C34CC" w:rsidRPr="00C05B3B">
        <w:rPr>
          <w:rFonts w:ascii="Arial" w:hAnsi="Arial" w:cs="Arial"/>
        </w:rPr>
        <w:t>DIAMO</w:t>
      </w:r>
      <w:r w:rsidRPr="00C05B3B">
        <w:rPr>
          <w:rFonts w:ascii="Arial" w:hAnsi="Arial" w:cs="Arial"/>
        </w:rPr>
        <w:t>.</w:t>
      </w:r>
      <w:r w:rsidR="006F2725" w:rsidRPr="00C05B3B">
        <w:rPr>
          <w:rFonts w:ascii="Arial" w:hAnsi="Arial" w:cs="Arial"/>
        </w:rPr>
        <w:t xml:space="preserve"> V případě porušení tohoto ustanovení je dohodnuta smluvní pokuta ve výši 10 % z předmětné pohledávky ve prospěch </w:t>
      </w:r>
      <w:r w:rsidR="00445E38" w:rsidRPr="00C05B3B">
        <w:rPr>
          <w:rFonts w:ascii="Arial" w:hAnsi="Arial" w:cs="Arial"/>
        </w:rPr>
        <w:t>DIAMO</w:t>
      </w:r>
      <w:r w:rsidR="006F2725" w:rsidRPr="00C05B3B">
        <w:rPr>
          <w:rFonts w:ascii="Arial" w:hAnsi="Arial" w:cs="Arial"/>
        </w:rPr>
        <w:t>. Úhrada smluvní pokuty se nezapočítává na případnou náhradu škody vzniklou porušením tohoto závazku.</w:t>
      </w:r>
    </w:p>
    <w:p w14:paraId="16EC5072" w14:textId="6B5C676F" w:rsidR="00093E75" w:rsidRPr="0061561E" w:rsidRDefault="00093E75" w:rsidP="009B1E38">
      <w:pPr>
        <w:numPr>
          <w:ilvl w:val="0"/>
          <w:numId w:val="25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61561E">
        <w:rPr>
          <w:rFonts w:ascii="Arial" w:hAnsi="Arial" w:cs="Arial"/>
        </w:rPr>
        <w:t xml:space="preserve">Smluvní pokuty vyplývající z porušení povinností této </w:t>
      </w:r>
      <w:r w:rsidR="003E04F8" w:rsidRPr="0061561E">
        <w:rPr>
          <w:rFonts w:ascii="Arial" w:hAnsi="Arial" w:cs="Arial"/>
        </w:rPr>
        <w:t>S</w:t>
      </w:r>
      <w:r w:rsidRPr="0061561E">
        <w:rPr>
          <w:rFonts w:ascii="Arial" w:hAnsi="Arial" w:cs="Arial"/>
        </w:rPr>
        <w:t xml:space="preserve">mlouvy jsou splatné na základě daňového dokladu vystaveného </w:t>
      </w:r>
      <w:r w:rsidR="00CA53E8" w:rsidRPr="0061561E">
        <w:rPr>
          <w:rFonts w:ascii="Arial" w:hAnsi="Arial" w:cs="Arial"/>
        </w:rPr>
        <w:t>DIAMO</w:t>
      </w:r>
      <w:r w:rsidRPr="0061561E">
        <w:rPr>
          <w:rFonts w:ascii="Arial" w:hAnsi="Arial" w:cs="Arial"/>
        </w:rPr>
        <w:t xml:space="preserve">. Splatnost daňového dokladu je 14 dnů ode dne jeho doručení </w:t>
      </w:r>
      <w:r w:rsidR="0077155E" w:rsidRPr="0061561E">
        <w:rPr>
          <w:rFonts w:ascii="Arial" w:hAnsi="Arial" w:cs="Arial"/>
        </w:rPr>
        <w:t>Obci Trojanovice</w:t>
      </w:r>
      <w:r w:rsidRPr="0061561E">
        <w:rPr>
          <w:rFonts w:ascii="Arial" w:hAnsi="Arial" w:cs="Arial"/>
        </w:rPr>
        <w:t>. V případě pochybností se má za to, že daňový doklad byl doručen nejpozději třetí den ode dne odeslání a dnem odeslání je den vystavení daňového dokladu. Smluvní strany se výslovně dohodly, že smluvní pokuty se nezapočítávají na náhradu škody.</w:t>
      </w:r>
    </w:p>
    <w:p w14:paraId="216EC779" w14:textId="77777777" w:rsidR="003F3F59" w:rsidRPr="006C093B" w:rsidRDefault="003F3F59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  <w:highlight w:val="yellow"/>
        </w:rPr>
      </w:pPr>
    </w:p>
    <w:p w14:paraId="2419C996" w14:textId="5B99A15C" w:rsidR="003F3F59" w:rsidRPr="0061561E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61561E">
        <w:rPr>
          <w:rFonts w:ascii="Arial" w:hAnsi="Arial" w:cs="Arial"/>
        </w:rPr>
        <w:t xml:space="preserve">Tato </w:t>
      </w:r>
      <w:r w:rsidR="00E20E6A" w:rsidRPr="0061561E">
        <w:rPr>
          <w:rFonts w:ascii="Arial" w:hAnsi="Arial" w:cs="Arial"/>
        </w:rPr>
        <w:t>S</w:t>
      </w:r>
      <w:r w:rsidRPr="0061561E">
        <w:rPr>
          <w:rFonts w:ascii="Arial" w:hAnsi="Arial" w:cs="Arial"/>
        </w:rPr>
        <w:t xml:space="preserve">mlouva může být změněna </w:t>
      </w:r>
      <w:r w:rsidR="00BA3AEE" w:rsidRPr="0061561E">
        <w:rPr>
          <w:rFonts w:ascii="Arial" w:hAnsi="Arial" w:cs="Arial"/>
        </w:rPr>
        <w:t>pouze písemnými</w:t>
      </w:r>
      <w:r w:rsidR="00221A9F" w:rsidRPr="0061561E">
        <w:rPr>
          <w:rFonts w:ascii="Arial" w:hAnsi="Arial" w:cs="Arial"/>
        </w:rPr>
        <w:t xml:space="preserve"> vzestupně</w:t>
      </w:r>
      <w:r w:rsidR="00BA3AEE" w:rsidRPr="0061561E">
        <w:rPr>
          <w:rFonts w:ascii="Arial" w:hAnsi="Arial" w:cs="Arial"/>
        </w:rPr>
        <w:t xml:space="preserve"> očíslovanými dodatky</w:t>
      </w:r>
      <w:r w:rsidRPr="0061561E">
        <w:rPr>
          <w:rFonts w:ascii="Arial" w:hAnsi="Arial" w:cs="Arial"/>
        </w:rPr>
        <w:t>.</w:t>
      </w:r>
    </w:p>
    <w:p w14:paraId="6EAB5415" w14:textId="77777777" w:rsidR="002205B7" w:rsidRPr="0061561E" w:rsidRDefault="002205B7" w:rsidP="00E65F5E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09259BF1" w14:textId="16DDE13F" w:rsidR="003F3F59" w:rsidRPr="0061561E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61561E">
        <w:rPr>
          <w:rFonts w:ascii="Arial" w:hAnsi="Arial" w:cs="Arial"/>
        </w:rPr>
        <w:t xml:space="preserve">Tato </w:t>
      </w:r>
      <w:r w:rsidR="00E20E6A" w:rsidRPr="0061561E">
        <w:rPr>
          <w:rFonts w:ascii="Arial" w:hAnsi="Arial" w:cs="Arial"/>
        </w:rPr>
        <w:t>S</w:t>
      </w:r>
      <w:r w:rsidRPr="0061561E">
        <w:rPr>
          <w:rFonts w:ascii="Arial" w:hAnsi="Arial" w:cs="Arial"/>
        </w:rPr>
        <w:t xml:space="preserve">mlouva je vyhotovena ve dvou </w:t>
      </w:r>
      <w:r w:rsidR="00BA3AEE" w:rsidRPr="0061561E">
        <w:rPr>
          <w:rFonts w:ascii="Arial" w:hAnsi="Arial" w:cs="Arial"/>
        </w:rPr>
        <w:t>stejnopisech</w:t>
      </w:r>
      <w:r w:rsidRPr="0061561E">
        <w:rPr>
          <w:rFonts w:ascii="Arial" w:hAnsi="Arial" w:cs="Arial"/>
        </w:rPr>
        <w:t>, z nichž každ</w:t>
      </w:r>
      <w:r w:rsidR="00BA3AEE" w:rsidRPr="0061561E">
        <w:rPr>
          <w:rFonts w:ascii="Arial" w:hAnsi="Arial" w:cs="Arial"/>
        </w:rPr>
        <w:t>ý má platnost originálu. Každá ze Smluvních stran</w:t>
      </w:r>
      <w:r w:rsidRPr="0061561E">
        <w:rPr>
          <w:rFonts w:ascii="Arial" w:hAnsi="Arial" w:cs="Arial"/>
        </w:rPr>
        <w:t xml:space="preserve"> obdrží po jednom vyhotovení.</w:t>
      </w:r>
      <w:r w:rsidR="004779E9">
        <w:rPr>
          <w:rFonts w:ascii="Arial" w:hAnsi="Arial" w:cs="Arial"/>
        </w:rPr>
        <w:t xml:space="preserve"> Ustanovení věty předchozí neplatí, je-li tato Smlouva podepsána Smluvními stranami elektronicky, tzn. opatřena kvalifikovanými elektronickými podpisy osob oprávněných zastupovat Smluvní stranu dle úvodních ustanovení této Smlouvy, kdy je tato Smlouva vyhotovena v jediném elektronickém vyhotovení.</w:t>
      </w:r>
    </w:p>
    <w:p w14:paraId="02DC1949" w14:textId="41C21BF8" w:rsidR="003F3F59" w:rsidRPr="0061561E" w:rsidRDefault="003F3F59" w:rsidP="00E11C3C">
      <w:pPr>
        <w:pStyle w:val="Odstavecseseznamem"/>
        <w:spacing w:after="0" w:line="280" w:lineRule="exact"/>
        <w:ind w:left="426"/>
        <w:jc w:val="both"/>
        <w:rPr>
          <w:rFonts w:ascii="Arial" w:hAnsi="Arial" w:cs="Arial"/>
        </w:rPr>
      </w:pPr>
    </w:p>
    <w:p w14:paraId="52B0AB68" w14:textId="112CA19E" w:rsidR="00471970" w:rsidRPr="0061561E" w:rsidRDefault="003F3F59" w:rsidP="00E11C3C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61561E">
        <w:rPr>
          <w:rFonts w:ascii="Arial" w:hAnsi="Arial" w:cs="Arial"/>
        </w:rPr>
        <w:t xml:space="preserve">Smluvní strany prohlašují, že si tuto </w:t>
      </w:r>
      <w:r w:rsidR="00E20E6A" w:rsidRPr="0061561E">
        <w:rPr>
          <w:rFonts w:ascii="Arial" w:hAnsi="Arial" w:cs="Arial"/>
        </w:rPr>
        <w:t>S</w:t>
      </w:r>
      <w:r w:rsidRPr="0061561E">
        <w:rPr>
          <w:rFonts w:ascii="Arial" w:hAnsi="Arial" w:cs="Arial"/>
        </w:rPr>
        <w:t>mlouvu přečetly, že je srozumitelná a určitá, že je výrazem jejich pravé a svobodné vůle, že nebyla sjednána v tísni za nápadně nevýhodných podmínek a na důkaz toho připojují své vlastnoruční podpisy.</w:t>
      </w:r>
    </w:p>
    <w:p w14:paraId="6DBD32D3" w14:textId="77777777" w:rsidR="00AA50C1" w:rsidRPr="0061561E" w:rsidRDefault="00AA50C1" w:rsidP="00AA50C1">
      <w:pPr>
        <w:pStyle w:val="Odstavecseseznamem"/>
        <w:rPr>
          <w:rFonts w:ascii="Arial" w:hAnsi="Arial" w:cs="Arial"/>
        </w:rPr>
      </w:pPr>
    </w:p>
    <w:p w14:paraId="56F2F7B3" w14:textId="452A0C38" w:rsidR="005B27B8" w:rsidRPr="0061561E" w:rsidRDefault="00AA50C1" w:rsidP="00595FBA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5B27B8">
        <w:rPr>
          <w:rFonts w:ascii="Arial" w:hAnsi="Arial" w:cs="Arial"/>
        </w:rPr>
        <w:t xml:space="preserve">Tato Smlouva byla schválena </w:t>
      </w:r>
      <w:r w:rsidR="00142828">
        <w:rPr>
          <w:rFonts w:ascii="Arial" w:hAnsi="Arial" w:cs="Arial"/>
        </w:rPr>
        <w:t>konečným schvalovatelem</w:t>
      </w:r>
      <w:r w:rsidR="00142828" w:rsidRPr="005B27B8">
        <w:rPr>
          <w:rFonts w:ascii="Arial" w:hAnsi="Arial" w:cs="Arial"/>
        </w:rPr>
        <w:t xml:space="preserve"> </w:t>
      </w:r>
      <w:r w:rsidR="00C16345" w:rsidRPr="005B27B8">
        <w:rPr>
          <w:rFonts w:ascii="Arial" w:hAnsi="Arial" w:cs="Arial"/>
        </w:rPr>
        <w:t xml:space="preserve">Budoucího převodce </w:t>
      </w:r>
      <w:r w:rsidRPr="00372339">
        <w:rPr>
          <w:rFonts w:ascii="Arial" w:hAnsi="Arial" w:cs="Arial"/>
        </w:rPr>
        <w:t>dopisem čj.</w:t>
      </w:r>
      <w:r w:rsidR="00AF134C" w:rsidRPr="00372339">
        <w:rPr>
          <w:rFonts w:ascii="Arial" w:hAnsi="Arial" w:cs="Arial"/>
        </w:rPr>
        <w:t xml:space="preserve"> </w:t>
      </w:r>
      <w:r w:rsidR="00AF134C" w:rsidRPr="00372339">
        <w:rPr>
          <w:rFonts w:ascii="Arial" w:hAnsi="Arial" w:cs="Arial"/>
          <w:highlight w:val="yellow"/>
        </w:rPr>
        <w:t>[</w:t>
      </w:r>
      <w:r w:rsidR="000F4855" w:rsidRPr="00372339">
        <w:rPr>
          <w:rFonts w:ascii="Arial" w:hAnsi="Arial" w:cs="Arial"/>
          <w:b/>
          <w:bCs/>
          <w:highlight w:val="yellow"/>
        </w:rPr>
        <w:t>DOPLNIT</w:t>
      </w:r>
      <w:r w:rsidR="00AF134C" w:rsidRPr="000F280E">
        <w:rPr>
          <w:rFonts w:ascii="Arial" w:hAnsi="Arial" w:cs="Arial"/>
          <w:highlight w:val="yellow"/>
        </w:rPr>
        <w:t>]</w:t>
      </w:r>
      <w:r w:rsidRPr="000F280E">
        <w:rPr>
          <w:rFonts w:ascii="Arial" w:hAnsi="Arial" w:cs="Arial"/>
        </w:rPr>
        <w:t xml:space="preserve"> ze dne </w:t>
      </w:r>
      <w:r w:rsidR="000F4855" w:rsidRPr="005A3CE1">
        <w:rPr>
          <w:rFonts w:ascii="Arial" w:hAnsi="Arial" w:cs="Arial"/>
          <w:highlight w:val="yellow"/>
        </w:rPr>
        <w:t>[</w:t>
      </w:r>
      <w:r w:rsidR="000F4855" w:rsidRPr="00315150">
        <w:rPr>
          <w:rFonts w:ascii="Arial" w:hAnsi="Arial" w:cs="Arial"/>
          <w:b/>
          <w:bCs/>
          <w:highlight w:val="yellow"/>
        </w:rPr>
        <w:t>DOPLNIT</w:t>
      </w:r>
      <w:r w:rsidR="000F4855" w:rsidRPr="00315150">
        <w:rPr>
          <w:rFonts w:ascii="Arial" w:hAnsi="Arial" w:cs="Arial"/>
          <w:highlight w:val="yellow"/>
        </w:rPr>
        <w:t>]</w:t>
      </w:r>
      <w:r w:rsidR="005B27B8">
        <w:rPr>
          <w:rFonts w:ascii="Arial" w:hAnsi="Arial" w:cs="Arial"/>
        </w:rPr>
        <w:t>.</w:t>
      </w:r>
    </w:p>
    <w:p w14:paraId="0465A46E" w14:textId="77777777" w:rsidR="00DC4FA9" w:rsidRPr="00750124" w:rsidRDefault="00DC4FA9" w:rsidP="00750124">
      <w:pPr>
        <w:spacing w:after="0" w:line="280" w:lineRule="exact"/>
        <w:jc w:val="both"/>
        <w:rPr>
          <w:rFonts w:ascii="Arial" w:hAnsi="Arial" w:cs="Arial"/>
        </w:rPr>
      </w:pPr>
    </w:p>
    <w:p w14:paraId="7840EC7B" w14:textId="3BE7244C" w:rsidR="00AA50C1" w:rsidRPr="0061561E" w:rsidRDefault="00AA50C1" w:rsidP="00AA50C1">
      <w:pPr>
        <w:pStyle w:val="Odstavecseseznamem"/>
        <w:numPr>
          <w:ilvl w:val="0"/>
          <w:numId w:val="25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61561E">
        <w:rPr>
          <w:rFonts w:ascii="Arial" w:hAnsi="Arial" w:cs="Arial"/>
        </w:rPr>
        <w:t xml:space="preserve">Tato Smlouva byla schválena zastupitelstvem Budoucího nabyvatele dne </w:t>
      </w:r>
      <w:r w:rsidR="000F4855" w:rsidRPr="0061561E">
        <w:rPr>
          <w:rFonts w:ascii="Arial" w:hAnsi="Arial" w:cs="Arial"/>
          <w:highlight w:val="yellow"/>
        </w:rPr>
        <w:t>[</w:t>
      </w:r>
      <w:r w:rsidR="000F4855" w:rsidRPr="0061561E">
        <w:rPr>
          <w:rFonts w:ascii="Arial" w:hAnsi="Arial" w:cs="Arial"/>
          <w:b/>
          <w:bCs/>
          <w:highlight w:val="yellow"/>
        </w:rPr>
        <w:t>DOPLNIT</w:t>
      </w:r>
      <w:r w:rsidR="000F4855" w:rsidRPr="0061561E">
        <w:rPr>
          <w:rFonts w:ascii="Arial" w:hAnsi="Arial" w:cs="Arial"/>
          <w:highlight w:val="yellow"/>
        </w:rPr>
        <w:t>]</w:t>
      </w:r>
    </w:p>
    <w:p w14:paraId="20B25AE4" w14:textId="7C82F3BC" w:rsidR="002A08DD" w:rsidRPr="0061561E" w:rsidRDefault="002A08DD" w:rsidP="00E11C3C">
      <w:pPr>
        <w:pStyle w:val="Contacttext"/>
        <w:spacing w:after="120" w:line="280" w:lineRule="exact"/>
        <w:jc w:val="both"/>
        <w:rPr>
          <w:rFonts w:ascii="Arial" w:hAnsi="Arial" w:cs="Arial"/>
          <w:sz w:val="22"/>
          <w:lang w:val="cs-CZ"/>
        </w:rPr>
      </w:pPr>
    </w:p>
    <w:p w14:paraId="7441C601" w14:textId="357B05C6" w:rsidR="00FD7E05" w:rsidRPr="0061561E" w:rsidRDefault="00FD7E05" w:rsidP="00FD7E05">
      <w:pPr>
        <w:spacing w:line="280" w:lineRule="exact"/>
        <w:jc w:val="both"/>
        <w:rPr>
          <w:rFonts w:ascii="Arial" w:hAnsi="Arial" w:cs="Arial"/>
          <w:u w:val="single"/>
        </w:rPr>
      </w:pPr>
      <w:r w:rsidRPr="0061561E">
        <w:rPr>
          <w:rFonts w:ascii="Arial" w:hAnsi="Arial" w:cs="Arial"/>
          <w:u w:val="single"/>
        </w:rPr>
        <w:lastRenderedPageBreak/>
        <w:t>Přílohy:</w:t>
      </w:r>
    </w:p>
    <w:p w14:paraId="382A5601" w14:textId="4299C012" w:rsidR="001B28ED" w:rsidRPr="006C093B" w:rsidRDefault="00563C76" w:rsidP="004F5F64">
      <w:pPr>
        <w:pStyle w:val="Odstavecseseznamem"/>
        <w:numPr>
          <w:ilvl w:val="0"/>
          <w:numId w:val="26"/>
        </w:numPr>
        <w:spacing w:line="280" w:lineRule="exact"/>
        <w:ind w:left="284" w:hanging="284"/>
        <w:jc w:val="both"/>
        <w:rPr>
          <w:rFonts w:ascii="Arial" w:hAnsi="Arial" w:cs="Arial"/>
          <w:highlight w:val="yellow"/>
        </w:rPr>
      </w:pPr>
      <w:commentRangeStart w:id="62"/>
      <w:r w:rsidRPr="006C093B">
        <w:rPr>
          <w:rFonts w:ascii="Arial" w:hAnsi="Arial" w:cs="Arial"/>
          <w:highlight w:val="yellow"/>
        </w:rPr>
        <w:t>.....................</w:t>
      </w:r>
      <w:commentRangeEnd w:id="62"/>
      <w:r w:rsidR="008F0FB0">
        <w:rPr>
          <w:rStyle w:val="Odkaznakoment"/>
        </w:rPr>
        <w:commentReference w:id="62"/>
      </w:r>
    </w:p>
    <w:p w14:paraId="46CD73A6" w14:textId="52DA86FD" w:rsidR="00FD7E05" w:rsidRPr="006C093B" w:rsidRDefault="00FD7E05" w:rsidP="00E11C3C">
      <w:pPr>
        <w:pStyle w:val="Contacttext"/>
        <w:spacing w:after="120" w:line="280" w:lineRule="exact"/>
        <w:jc w:val="both"/>
        <w:rPr>
          <w:rFonts w:ascii="Arial" w:hAnsi="Arial" w:cs="Arial"/>
          <w:sz w:val="22"/>
          <w:highlight w:val="yellow"/>
          <w:lang w:val="cs-CZ"/>
        </w:rPr>
      </w:pPr>
    </w:p>
    <w:p w14:paraId="24797007" w14:textId="77777777" w:rsidR="00FD7E05" w:rsidRPr="006C093B" w:rsidRDefault="00FD7E05" w:rsidP="00E11C3C">
      <w:pPr>
        <w:pStyle w:val="Contacttext"/>
        <w:spacing w:after="120" w:line="280" w:lineRule="exact"/>
        <w:jc w:val="both"/>
        <w:rPr>
          <w:rFonts w:ascii="Arial" w:hAnsi="Arial" w:cs="Arial"/>
          <w:sz w:val="22"/>
          <w:highlight w:val="yellow"/>
          <w:lang w:val="cs-CZ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3F3F59" w:rsidRPr="006C093B" w14:paraId="35C0722F" w14:textId="77777777" w:rsidTr="005E2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4536" w:type="dxa"/>
          </w:tcPr>
          <w:p w14:paraId="6E70387D" w14:textId="52E6322F" w:rsidR="003F3F59" w:rsidRPr="0061561E" w:rsidRDefault="003E2815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 xml:space="preserve">Ve Stráži pod Ralskem </w:t>
            </w:r>
            <w:r w:rsidR="003F3F59" w:rsidRPr="0061561E">
              <w:rPr>
                <w:rFonts w:ascii="Arial" w:hAnsi="Arial" w:cs="Arial"/>
                <w:sz w:val="22"/>
                <w:szCs w:val="22"/>
                <w:lang w:val="cs-CZ"/>
              </w:rPr>
              <w:t>dne…………….</w:t>
            </w:r>
          </w:p>
          <w:p w14:paraId="62340680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0EA3658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</w:tcPr>
          <w:p w14:paraId="34337947" w14:textId="64201235" w:rsidR="003F3F59" w:rsidRPr="0061561E" w:rsidRDefault="003F3F59" w:rsidP="00E11C3C">
            <w:pPr>
              <w:pStyle w:val="Contacttext"/>
              <w:spacing w:line="280" w:lineRule="exact"/>
              <w:ind w:left="43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="003E2815" w:rsidRPr="0061561E">
              <w:rPr>
                <w:rFonts w:ascii="Arial" w:hAnsi="Arial" w:cs="Arial"/>
                <w:sz w:val="22"/>
                <w:szCs w:val="22"/>
                <w:lang w:val="cs-CZ"/>
              </w:rPr>
              <w:t xml:space="preserve"> Trojanovicích </w:t>
            </w: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 xml:space="preserve">dne……………. </w:t>
            </w:r>
          </w:p>
        </w:tc>
      </w:tr>
      <w:tr w:rsidR="003F3F59" w:rsidRPr="006C093B" w14:paraId="08A4864E" w14:textId="77777777" w:rsidTr="005E2E7C">
        <w:trPr>
          <w:trHeight w:val="624"/>
        </w:trPr>
        <w:tc>
          <w:tcPr>
            <w:tcW w:w="4536" w:type="dxa"/>
          </w:tcPr>
          <w:p w14:paraId="32E94ECD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>Za DIAMO, státní podnik</w:t>
            </w:r>
          </w:p>
          <w:p w14:paraId="711B2A8B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D7F0B5E" w14:textId="77777777" w:rsidR="00FD7E05" w:rsidRPr="0061561E" w:rsidRDefault="00FD7E05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7A58783" w14:textId="77777777" w:rsidR="00FD7E05" w:rsidRPr="0061561E" w:rsidRDefault="00FD7E05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591C9DC" w14:textId="77777777" w:rsidR="00FD7E05" w:rsidRPr="0061561E" w:rsidRDefault="00FD7E05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E915573" w14:textId="77777777" w:rsidR="00FD7E05" w:rsidRPr="0061561E" w:rsidRDefault="00FD7E05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2700B97" w14:textId="54F9CF44" w:rsidR="00FD7E05" w:rsidRPr="0061561E" w:rsidRDefault="00FD7E05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</w:tcPr>
          <w:p w14:paraId="4F799B69" w14:textId="41F2CE54" w:rsidR="003F3F59" w:rsidRPr="0061561E" w:rsidRDefault="003F3F59" w:rsidP="00E11C3C">
            <w:pPr>
              <w:pStyle w:val="Contacttext"/>
              <w:spacing w:line="280" w:lineRule="exact"/>
              <w:ind w:left="43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 xml:space="preserve">Za </w:t>
            </w:r>
            <w:r w:rsidR="009979F6" w:rsidRPr="0061561E">
              <w:rPr>
                <w:rFonts w:ascii="Arial" w:hAnsi="Arial" w:cs="Arial"/>
                <w:sz w:val="22"/>
                <w:szCs w:val="22"/>
                <w:lang w:val="cs-CZ"/>
              </w:rPr>
              <w:t>Obec Trojanovice</w:t>
            </w:r>
          </w:p>
          <w:p w14:paraId="074BF938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F3F59" w:rsidRPr="003E2815" w14:paraId="5F90C452" w14:textId="77777777" w:rsidTr="005E2E7C">
        <w:tc>
          <w:tcPr>
            <w:tcW w:w="4536" w:type="dxa"/>
          </w:tcPr>
          <w:p w14:paraId="2AC11137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>_______________________</w:t>
            </w:r>
          </w:p>
          <w:p w14:paraId="4BBE2B45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 xml:space="preserve">Ing. Ludvík Kašpar </w:t>
            </w:r>
          </w:p>
          <w:p w14:paraId="598ECA0F" w14:textId="77777777" w:rsidR="003F3F59" w:rsidRPr="0061561E" w:rsidRDefault="003F3F59" w:rsidP="00E11C3C">
            <w:pPr>
              <w:pStyle w:val="Contacttext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>ředitel státního podniku</w:t>
            </w:r>
          </w:p>
        </w:tc>
        <w:tc>
          <w:tcPr>
            <w:tcW w:w="4536" w:type="dxa"/>
          </w:tcPr>
          <w:p w14:paraId="55EA930A" w14:textId="77777777" w:rsidR="003F3F59" w:rsidRPr="0061561E" w:rsidRDefault="003F3F59" w:rsidP="00E11C3C">
            <w:pPr>
              <w:pStyle w:val="Contacttext"/>
              <w:spacing w:line="280" w:lineRule="exact"/>
              <w:ind w:left="43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>_______________________</w:t>
            </w:r>
          </w:p>
          <w:p w14:paraId="4CFAEEF2" w14:textId="77777777" w:rsidR="003931CF" w:rsidRPr="0061561E" w:rsidRDefault="003931CF" w:rsidP="00E11C3C">
            <w:pPr>
              <w:pStyle w:val="Contacttext"/>
              <w:spacing w:line="280" w:lineRule="exact"/>
              <w:ind w:left="43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>Mgr. Jiří Novotný</w:t>
            </w:r>
          </w:p>
          <w:p w14:paraId="635C1B50" w14:textId="0B0D04A9" w:rsidR="003F3F59" w:rsidRPr="0061561E" w:rsidRDefault="003931CF" w:rsidP="00E11C3C">
            <w:pPr>
              <w:pStyle w:val="Contacttext"/>
              <w:spacing w:line="280" w:lineRule="exact"/>
              <w:ind w:left="43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1561E">
              <w:rPr>
                <w:rFonts w:ascii="Arial" w:hAnsi="Arial" w:cs="Arial"/>
                <w:sz w:val="22"/>
                <w:szCs w:val="22"/>
                <w:lang w:val="cs-CZ"/>
              </w:rPr>
              <w:t xml:space="preserve">starosta obce </w:t>
            </w:r>
          </w:p>
        </w:tc>
      </w:tr>
    </w:tbl>
    <w:p w14:paraId="4FC86C15" w14:textId="77777777" w:rsidR="003F3F59" w:rsidRPr="00F7709C" w:rsidRDefault="003F3F59" w:rsidP="00E11C3C">
      <w:pPr>
        <w:pStyle w:val="Contacttext"/>
        <w:spacing w:line="280" w:lineRule="exact"/>
        <w:jc w:val="both"/>
        <w:rPr>
          <w:rFonts w:ascii="Arial" w:hAnsi="Arial" w:cs="Arial"/>
          <w:sz w:val="22"/>
          <w:lang w:val="cs-CZ"/>
        </w:rPr>
      </w:pPr>
    </w:p>
    <w:p w14:paraId="088C7E8D" w14:textId="77777777" w:rsidR="00525683" w:rsidRPr="00F7709C" w:rsidRDefault="00525683" w:rsidP="00E11C3C">
      <w:pPr>
        <w:spacing w:line="280" w:lineRule="exact"/>
        <w:jc w:val="both"/>
        <w:rPr>
          <w:rFonts w:ascii="Arial" w:hAnsi="Arial" w:cs="Arial"/>
        </w:rPr>
      </w:pPr>
    </w:p>
    <w:sectPr w:rsidR="00525683" w:rsidRPr="00F7709C" w:rsidSect="005245B1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Volek Lukáš JUDr. MBA" w:date="2023-02-07T23:49:00Z" w:initials="VLJM">
    <w:p w14:paraId="68DA9CF7" w14:textId="6EB22CE7" w:rsidR="00F8013E" w:rsidRDefault="00F8013E">
      <w:pPr>
        <w:pStyle w:val="Textkomente"/>
      </w:pPr>
      <w:r>
        <w:rPr>
          <w:rStyle w:val="Odkaznakoment"/>
        </w:rPr>
        <w:annotationRef/>
      </w:r>
      <w:r w:rsidR="001F2307">
        <w:rPr>
          <w:rStyle w:val="Odkaznakoment"/>
        </w:rPr>
        <w:t>Zde prosím obec Trojanovice o doplnění. Bude postačovat dokument ve smyslu Vámi zaslaného souhlasu. Tedy navrhuji vytvořit dokument pojmenovaný jako Zákres průběhu Cyklostezky Trojanovice B – Cyklostezka Pindula (de facto již jednou zaslaný dokument jako souhlas, bez uvedení, že se jedná o souhlas a s podpisy dole. Děkuji.</w:t>
      </w:r>
    </w:p>
  </w:comment>
  <w:comment w:id="4" w:author="Volek Lukáš JUDr. MBA" w:date="2023-03-24T11:40:00Z" w:initials="VLJM">
    <w:p w14:paraId="66FCC391" w14:textId="4AD68AF3" w:rsidR="00571492" w:rsidRDefault="00571492">
      <w:pPr>
        <w:pStyle w:val="Textkomente"/>
      </w:pPr>
      <w:r>
        <w:rPr>
          <w:rStyle w:val="Odkaznakoment"/>
        </w:rPr>
        <w:annotationRef/>
      </w:r>
      <w:r>
        <w:t>Oprava.</w:t>
      </w:r>
    </w:p>
  </w:comment>
  <w:comment w:id="7" w:author="Volek Lukáš JUDr. MBA" w:date="2023-03-24T11:27:00Z" w:initials="VLJM">
    <w:p w14:paraId="78CBDD31" w14:textId="2E3D88E1" w:rsidR="00DF485E" w:rsidRDefault="00DF485E">
      <w:pPr>
        <w:pStyle w:val="Textkomente"/>
      </w:pPr>
      <w:r>
        <w:rPr>
          <w:rStyle w:val="Odkaznakoment"/>
        </w:rPr>
        <w:annotationRef/>
      </w:r>
      <w:r>
        <w:t>Zde prosím o doplnění ze strany Obce Trojanovice podle toho, kde se bude žádat.</w:t>
      </w:r>
    </w:p>
  </w:comment>
  <w:comment w:id="8" w:author="Volek Lukáš JUDr. MBA" w:date="2023-03-24T11:27:00Z" w:initials="VLJM">
    <w:p w14:paraId="5AE1D530" w14:textId="2D5433CD" w:rsidR="008F30CD" w:rsidRDefault="008F30CD">
      <w:pPr>
        <w:pStyle w:val="Textkomente"/>
      </w:pPr>
      <w:r>
        <w:rPr>
          <w:rStyle w:val="Odkaznakoment"/>
        </w:rPr>
        <w:annotationRef/>
      </w:r>
      <w:r>
        <w:t>Úprava v návaznosti na logiku věci a převodu. Diskutováno s paní Luchesi, že bude úprava, která bude zahrnovat současné odvodnění, které je dle našeho názoru rovněž prospěšné i cyklostezce.</w:t>
      </w:r>
    </w:p>
  </w:comment>
  <w:comment w:id="18" w:author="Volek Lukáš JUDr. MBA" w:date="2023-03-24T11:29:00Z" w:initials="VLJM">
    <w:p w14:paraId="695C866C" w14:textId="3A609477" w:rsidR="00121A73" w:rsidRDefault="00121A73">
      <w:pPr>
        <w:pStyle w:val="Textkomente"/>
      </w:pPr>
      <w:r>
        <w:rPr>
          <w:rStyle w:val="Odkaznakoment"/>
        </w:rPr>
        <w:annotationRef/>
      </w:r>
      <w:r>
        <w:t>Doplněna chybějící lhůta. Tato lhůta se jeví být k současnému stavu přiměřená.</w:t>
      </w:r>
    </w:p>
  </w:comment>
  <w:comment w:id="28" w:author="Volek Lukáš JUDr. MBA" w:date="2023-03-24T11:30:00Z" w:initials="VLJM">
    <w:p w14:paraId="506A8E59" w14:textId="23C461BC" w:rsidR="0035041F" w:rsidRDefault="0035041F">
      <w:pPr>
        <w:pStyle w:val="Textkomente"/>
      </w:pPr>
      <w:r>
        <w:rPr>
          <w:rStyle w:val="Odkaznakoment"/>
        </w:rPr>
        <w:annotationRef/>
      </w:r>
      <w:r>
        <w:t>Úprava ve smyslu smlouvy a úpravy výše v textu. Je logické, že v případě, kdyby nedošlo k </w:t>
      </w:r>
      <w:r>
        <w:t>Cérce a byly pozemky, „vyčleněny“ ze současného systému pozemků budou některé sítě okrajově převedené pozemky protínan</w:t>
      </w:r>
    </w:p>
  </w:comment>
  <w:comment w:id="42" w:author="Volek Lukáš JUDr. MBA" w:date="2023-03-22T14:22:00Z" w:initials="VLJM">
    <w:p w14:paraId="58F109C1" w14:textId="184A7B06" w:rsidR="00967F94" w:rsidRDefault="00967F94">
      <w:pPr>
        <w:pStyle w:val="Textkomente"/>
      </w:pPr>
      <w:r>
        <w:rPr>
          <w:rStyle w:val="Odkaznakoment"/>
        </w:rPr>
        <w:annotationRef/>
      </w:r>
      <w:r>
        <w:t>Odstraněno v návaznosti na projednání dle 22.03.2023</w:t>
      </w:r>
      <w:r w:rsidR="00307E78">
        <w:t xml:space="preserve"> + provedena úprava v návaznosti na tuto změnu.</w:t>
      </w:r>
      <w:r w:rsidR="00C7734F">
        <w:t xml:space="preserve"> (přes některé z pozemků by měly údajně vést sítě elektro + možné potrubí.</w:t>
      </w:r>
    </w:p>
  </w:comment>
  <w:comment w:id="48" w:author="Volek Lukáš JUDr. MBA" w:date="2023-03-22T14:23:00Z" w:initials="VLJM">
    <w:p w14:paraId="3FDD480E" w14:textId="64A32E6B" w:rsidR="00A77890" w:rsidRDefault="00A77890">
      <w:pPr>
        <w:pStyle w:val="Textkomente"/>
      </w:pPr>
      <w:r>
        <w:rPr>
          <w:rStyle w:val="Odkaznakoment"/>
        </w:rPr>
        <w:annotationRef/>
      </w:r>
      <w:r>
        <w:t>Odstraněno v návaznosti na projednání dle 22.03.2023.</w:t>
      </w:r>
    </w:p>
  </w:comment>
  <w:comment w:id="51" w:author="Volek Lukáš JUDr. MBA" w:date="2023-03-24T11:32:00Z" w:initials="VLJM">
    <w:p w14:paraId="3FE62D8F" w14:textId="227E3AF9" w:rsidR="0035041F" w:rsidRDefault="0035041F">
      <w:pPr>
        <w:pStyle w:val="Textkomente"/>
      </w:pPr>
      <w:r>
        <w:rPr>
          <w:rStyle w:val="Odkaznakoment"/>
        </w:rPr>
        <w:annotationRef/>
      </w:r>
      <w:r>
        <w:t>Logická úprava textu.</w:t>
      </w:r>
    </w:p>
  </w:comment>
  <w:comment w:id="57" w:author="Volek Lukáš JUDr. MBA" w:date="2023-03-24T11:38:00Z" w:initials="VLJM">
    <w:p w14:paraId="0308B4CD" w14:textId="5FC6B1A1" w:rsidR="0033452D" w:rsidRDefault="0033452D">
      <w:pPr>
        <w:pStyle w:val="Textkomente"/>
      </w:pPr>
      <w:r>
        <w:rPr>
          <w:rStyle w:val="Odkaznakoment"/>
        </w:rPr>
        <w:annotationRef/>
      </w:r>
      <w:r>
        <w:t>Doplněno dle smyslu smlouvy, kdy konečné datum k podání výzvy vážeme na datum 30.06.2029.</w:t>
      </w:r>
    </w:p>
  </w:comment>
  <w:comment w:id="62" w:author="Volek Lukáš JUDr. MBA" w:date="2023-03-24T11:39:00Z" w:initials="VLJM">
    <w:p w14:paraId="737CD864" w14:textId="09D523BC" w:rsidR="008F0FB0" w:rsidRDefault="008F0FB0">
      <w:pPr>
        <w:pStyle w:val="Textkomente"/>
      </w:pPr>
      <w:r>
        <w:rPr>
          <w:rStyle w:val="Odkaznakoment"/>
        </w:rPr>
        <w:annotationRef/>
      </w:r>
      <w:r>
        <w:t>Zde prosím Obec Trojanovice o doplnění ve smyslu prvního komentáře.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DA9CF7" w15:done="0"/>
  <w15:commentEx w15:paraId="66FCC391" w15:done="0"/>
  <w15:commentEx w15:paraId="78CBDD31" w15:done="0"/>
  <w15:commentEx w15:paraId="5AE1D530" w15:done="0"/>
  <w15:commentEx w15:paraId="695C866C" w15:done="0"/>
  <w15:commentEx w15:paraId="506A8E59" w15:done="0"/>
  <w15:commentEx w15:paraId="58F109C1" w15:done="0"/>
  <w15:commentEx w15:paraId="3FDD480E" w15:done="0"/>
  <w15:commentEx w15:paraId="3FE62D8F" w15:done="0"/>
  <w15:commentEx w15:paraId="0308B4CD" w15:done="0"/>
  <w15:commentEx w15:paraId="737CD8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D61F4" w16cex:dateUtc="2023-02-07T22:49:00Z"/>
  <w16cex:commentExtensible w16cex:durableId="27C80AB3" w16cex:dateUtc="2023-03-24T10:40:00Z"/>
  <w16cex:commentExtensible w16cex:durableId="27C8078A" w16cex:dateUtc="2023-03-24T10:27:00Z"/>
  <w16cex:commentExtensible w16cex:durableId="27C807A3" w16cex:dateUtc="2023-03-24T10:27:00Z"/>
  <w16cex:commentExtensible w16cex:durableId="27C8081B" w16cex:dateUtc="2023-03-24T10:29:00Z"/>
  <w16cex:commentExtensible w16cex:durableId="27C8085A" w16cex:dateUtc="2023-03-24T10:30:00Z"/>
  <w16cex:commentExtensible w16cex:durableId="27C58DBB" w16cex:dateUtc="2023-03-22T13:22:00Z"/>
  <w16cex:commentExtensible w16cex:durableId="27C58DED" w16cex:dateUtc="2023-03-22T13:23:00Z"/>
  <w16cex:commentExtensible w16cex:durableId="27C808C1" w16cex:dateUtc="2023-03-24T10:32:00Z"/>
  <w16cex:commentExtensible w16cex:durableId="27C80A32" w16cex:dateUtc="2023-03-24T10:38:00Z"/>
  <w16cex:commentExtensible w16cex:durableId="27C80A88" w16cex:dateUtc="2023-03-24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DA9CF7" w16cid:durableId="278D61F4"/>
  <w16cid:commentId w16cid:paraId="66FCC391" w16cid:durableId="27C80AB3"/>
  <w16cid:commentId w16cid:paraId="78CBDD31" w16cid:durableId="27C8078A"/>
  <w16cid:commentId w16cid:paraId="5AE1D530" w16cid:durableId="27C807A3"/>
  <w16cid:commentId w16cid:paraId="695C866C" w16cid:durableId="27C8081B"/>
  <w16cid:commentId w16cid:paraId="506A8E59" w16cid:durableId="27C8085A"/>
  <w16cid:commentId w16cid:paraId="58F109C1" w16cid:durableId="27C58DBB"/>
  <w16cid:commentId w16cid:paraId="3FDD480E" w16cid:durableId="27C58DED"/>
  <w16cid:commentId w16cid:paraId="3FE62D8F" w16cid:durableId="27C808C1"/>
  <w16cid:commentId w16cid:paraId="0308B4CD" w16cid:durableId="27C80A32"/>
  <w16cid:commentId w16cid:paraId="737CD864" w16cid:durableId="27C80A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AA73" w14:textId="77777777" w:rsidR="00F24689" w:rsidRDefault="00F24689" w:rsidP="0056660D">
      <w:pPr>
        <w:spacing w:after="0" w:line="240" w:lineRule="auto"/>
      </w:pPr>
      <w:r>
        <w:separator/>
      </w:r>
    </w:p>
  </w:endnote>
  <w:endnote w:type="continuationSeparator" w:id="0">
    <w:p w14:paraId="09607400" w14:textId="77777777" w:rsidR="00F24689" w:rsidRDefault="00F24689" w:rsidP="0056660D">
      <w:pPr>
        <w:spacing w:after="0" w:line="240" w:lineRule="auto"/>
      </w:pPr>
      <w:r>
        <w:continuationSeparator/>
      </w:r>
    </w:p>
  </w:endnote>
  <w:endnote w:type="continuationNotice" w:id="1">
    <w:p w14:paraId="6FCCD391" w14:textId="77777777" w:rsidR="00F24689" w:rsidRDefault="00F24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11419820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B665DF" w14:textId="3807C072" w:rsidR="0056660D" w:rsidRPr="0056660D" w:rsidRDefault="0056660D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660D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835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6660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835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56660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25F410" w14:textId="77777777" w:rsidR="0056660D" w:rsidRDefault="00566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60934259"/>
      <w:docPartObj>
        <w:docPartGallery w:val="Page Numbers (Top of Page)"/>
        <w:docPartUnique/>
      </w:docPartObj>
    </w:sdtPr>
    <w:sdtContent>
      <w:p w14:paraId="1D4B0F85" w14:textId="77777777" w:rsidR="005245B1" w:rsidRDefault="005245B1" w:rsidP="005245B1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56660D">
          <w:rPr>
            <w:rFonts w:ascii="Arial" w:hAnsi="Arial" w:cs="Arial"/>
            <w:sz w:val="18"/>
            <w:szCs w:val="18"/>
          </w:rPr>
          <w:t xml:space="preserve">Strana </w:t>
        </w:r>
        <w:r w:rsidRPr="0056660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56660D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56660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3</w:t>
        </w:r>
        <w:r w:rsidRPr="0056660D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56660D">
          <w:rPr>
            <w:rFonts w:ascii="Arial" w:hAnsi="Arial" w:cs="Arial"/>
            <w:sz w:val="18"/>
            <w:szCs w:val="18"/>
          </w:rPr>
          <w:t xml:space="preserve"> z </w:t>
        </w:r>
        <w:r w:rsidRPr="0056660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56660D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56660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9</w:t>
        </w:r>
        <w:r w:rsidRPr="0056660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6F97E791" w14:textId="77777777" w:rsidR="005245B1" w:rsidRDefault="005245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FE69" w14:textId="77777777" w:rsidR="00F24689" w:rsidRDefault="00F24689" w:rsidP="0056660D">
      <w:pPr>
        <w:spacing w:after="0" w:line="240" w:lineRule="auto"/>
      </w:pPr>
      <w:r>
        <w:separator/>
      </w:r>
    </w:p>
  </w:footnote>
  <w:footnote w:type="continuationSeparator" w:id="0">
    <w:p w14:paraId="37460732" w14:textId="77777777" w:rsidR="00F24689" w:rsidRDefault="00F24689" w:rsidP="0056660D">
      <w:pPr>
        <w:spacing w:after="0" w:line="240" w:lineRule="auto"/>
      </w:pPr>
      <w:r>
        <w:continuationSeparator/>
      </w:r>
    </w:p>
  </w:footnote>
  <w:footnote w:type="continuationNotice" w:id="1">
    <w:p w14:paraId="458B32DC" w14:textId="77777777" w:rsidR="00F24689" w:rsidRDefault="00F246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893" w14:textId="5041C377" w:rsidR="005245B1" w:rsidRPr="005245B1" w:rsidRDefault="006938C4" w:rsidP="005245B1">
    <w:pPr>
      <w:pStyle w:val="Zhlav"/>
      <w:jc w:val="right"/>
      <w:rPr>
        <w:rFonts w:ascii="Arial" w:hAnsi="Arial" w:cs="Arial"/>
        <w:sz w:val="18"/>
        <w:szCs w:val="18"/>
      </w:rPr>
    </w:pPr>
    <w:ins w:id="63" w:author="Volek Lukáš JUDr. MBA" w:date="2023-03-24T11:46:00Z">
      <w:r w:rsidRPr="006938C4">
        <w:rPr>
          <w:rFonts w:ascii="Arial" w:hAnsi="Arial" w:cs="Arial"/>
          <w:sz w:val="18"/>
          <w:szCs w:val="18"/>
        </w:rPr>
        <w:t xml:space="preserve">Smlouva o budoucí kupní smlouvě </w:t>
      </w:r>
    </w:ins>
    <w:del w:id="64" w:author="Volek Lukáš JUDr. MBA" w:date="2023-03-24T11:46:00Z">
      <w:r w:rsidR="005245B1" w:rsidDel="006938C4">
        <w:rPr>
          <w:rFonts w:ascii="Arial" w:hAnsi="Arial" w:cs="Arial"/>
          <w:sz w:val="18"/>
          <w:szCs w:val="18"/>
        </w:rPr>
        <w:delText xml:space="preserve">Smlouva o smlouvách budoucích </w:delText>
      </w:r>
    </w:del>
    <w:r w:rsidR="005245B1">
      <w:rPr>
        <w:rFonts w:ascii="Arial" w:hAnsi="Arial" w:cs="Arial"/>
        <w:sz w:val="18"/>
        <w:szCs w:val="18"/>
      </w:rPr>
      <w:t xml:space="preserve">– DIAMO, s. p. a Obec Trojanovice – </w:t>
    </w:r>
    <w:r w:rsidR="00593AD0">
      <w:rPr>
        <w:rFonts w:ascii="Arial" w:hAnsi="Arial" w:cs="Arial"/>
        <w:sz w:val="18"/>
        <w:szCs w:val="18"/>
      </w:rPr>
      <w:t xml:space="preserve">Cyklostezka </w:t>
    </w:r>
    <w:proofErr w:type="spellStart"/>
    <w:r w:rsidR="00593AD0">
      <w:rPr>
        <w:rFonts w:ascii="Arial" w:hAnsi="Arial" w:cs="Arial"/>
        <w:sz w:val="18"/>
        <w:szCs w:val="18"/>
      </w:rPr>
      <w:t>Pindula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690"/>
    <w:multiLevelType w:val="multilevel"/>
    <w:tmpl w:val="CFB4B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3D267C"/>
    <w:multiLevelType w:val="multilevel"/>
    <w:tmpl w:val="E6389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44391B"/>
    <w:multiLevelType w:val="hybridMultilevel"/>
    <w:tmpl w:val="23BE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7088"/>
    <w:multiLevelType w:val="hybridMultilevel"/>
    <w:tmpl w:val="C7687994"/>
    <w:lvl w:ilvl="0" w:tplc="1CDEDBE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F94E36"/>
    <w:multiLevelType w:val="hybridMultilevel"/>
    <w:tmpl w:val="7C14A0BC"/>
    <w:lvl w:ilvl="0" w:tplc="04050015">
      <w:start w:val="1"/>
      <w:numFmt w:val="upp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DB62E3C"/>
    <w:multiLevelType w:val="multilevel"/>
    <w:tmpl w:val="BEC07D1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D47ADE"/>
    <w:multiLevelType w:val="hybridMultilevel"/>
    <w:tmpl w:val="B588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938AF"/>
    <w:multiLevelType w:val="hybridMultilevel"/>
    <w:tmpl w:val="1FE6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D2792"/>
    <w:multiLevelType w:val="hybridMultilevel"/>
    <w:tmpl w:val="8CC633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6210C7"/>
    <w:multiLevelType w:val="multilevel"/>
    <w:tmpl w:val="C34A8F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E5082E"/>
    <w:multiLevelType w:val="hybridMultilevel"/>
    <w:tmpl w:val="8D16FC6A"/>
    <w:lvl w:ilvl="0" w:tplc="CD0CE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476F3C"/>
    <w:multiLevelType w:val="multilevel"/>
    <w:tmpl w:val="4F10A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663AB5"/>
    <w:multiLevelType w:val="hybridMultilevel"/>
    <w:tmpl w:val="5638FFE2"/>
    <w:lvl w:ilvl="0" w:tplc="24203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47886"/>
    <w:multiLevelType w:val="hybridMultilevel"/>
    <w:tmpl w:val="6F0A4390"/>
    <w:lvl w:ilvl="0" w:tplc="39863B0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F6D57"/>
    <w:multiLevelType w:val="multilevel"/>
    <w:tmpl w:val="8B002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E23F33"/>
    <w:multiLevelType w:val="hybridMultilevel"/>
    <w:tmpl w:val="7698381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0F19BD"/>
    <w:multiLevelType w:val="multilevel"/>
    <w:tmpl w:val="E78ED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9A22C2"/>
    <w:multiLevelType w:val="hybridMultilevel"/>
    <w:tmpl w:val="6C3A5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08FE"/>
    <w:multiLevelType w:val="multilevel"/>
    <w:tmpl w:val="4F10A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101C00"/>
    <w:multiLevelType w:val="hybridMultilevel"/>
    <w:tmpl w:val="A9E06610"/>
    <w:lvl w:ilvl="0" w:tplc="B9AA5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86452"/>
    <w:multiLevelType w:val="multilevel"/>
    <w:tmpl w:val="0E5AE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A07B16"/>
    <w:multiLevelType w:val="hybridMultilevel"/>
    <w:tmpl w:val="87FEBB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A4875B8"/>
    <w:multiLevelType w:val="multilevel"/>
    <w:tmpl w:val="46188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FAB0D72"/>
    <w:multiLevelType w:val="hybridMultilevel"/>
    <w:tmpl w:val="1E24A5CC"/>
    <w:lvl w:ilvl="0" w:tplc="1CDEDBE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21E0FC4"/>
    <w:multiLevelType w:val="hybridMultilevel"/>
    <w:tmpl w:val="C7687994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F54143"/>
    <w:multiLevelType w:val="hybridMultilevel"/>
    <w:tmpl w:val="D3F62BB8"/>
    <w:lvl w:ilvl="0" w:tplc="6F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C95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8F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85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C4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2F0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89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E0B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0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A03CD"/>
    <w:multiLevelType w:val="hybridMultilevel"/>
    <w:tmpl w:val="C1C433F6"/>
    <w:lvl w:ilvl="0" w:tplc="FB5A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0C7F1E"/>
    <w:multiLevelType w:val="hybridMultilevel"/>
    <w:tmpl w:val="F20C7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05877"/>
    <w:multiLevelType w:val="hybridMultilevel"/>
    <w:tmpl w:val="60309BA8"/>
    <w:lvl w:ilvl="0" w:tplc="E8E89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2B4"/>
    <w:multiLevelType w:val="hybridMultilevel"/>
    <w:tmpl w:val="B8FAE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F57C4E"/>
    <w:multiLevelType w:val="multilevel"/>
    <w:tmpl w:val="995A8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4B33EE"/>
    <w:multiLevelType w:val="hybridMultilevel"/>
    <w:tmpl w:val="2970377C"/>
    <w:lvl w:ilvl="0" w:tplc="E83AB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52A2F"/>
    <w:multiLevelType w:val="hybridMultilevel"/>
    <w:tmpl w:val="142AED2A"/>
    <w:lvl w:ilvl="0" w:tplc="1CDEDBEE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619A1AD0"/>
    <w:multiLevelType w:val="multilevel"/>
    <w:tmpl w:val="11BCB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CD5658"/>
    <w:multiLevelType w:val="multilevel"/>
    <w:tmpl w:val="CFB4B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8970F0"/>
    <w:multiLevelType w:val="hybridMultilevel"/>
    <w:tmpl w:val="34D2C178"/>
    <w:lvl w:ilvl="0" w:tplc="040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80330"/>
    <w:multiLevelType w:val="multilevel"/>
    <w:tmpl w:val="46188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5D66AA"/>
    <w:multiLevelType w:val="hybridMultilevel"/>
    <w:tmpl w:val="C8D2A2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7F1271"/>
    <w:multiLevelType w:val="hybridMultilevel"/>
    <w:tmpl w:val="C81455D0"/>
    <w:lvl w:ilvl="0" w:tplc="B90CA4F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196692"/>
    <w:multiLevelType w:val="hybridMultilevel"/>
    <w:tmpl w:val="70DE8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F166E"/>
    <w:multiLevelType w:val="multilevel"/>
    <w:tmpl w:val="17B04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A97851"/>
    <w:multiLevelType w:val="hybridMultilevel"/>
    <w:tmpl w:val="FF8E7D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344640">
    <w:abstractNumId w:val="26"/>
  </w:num>
  <w:num w:numId="2" w16cid:durableId="1229732499">
    <w:abstractNumId w:val="13"/>
  </w:num>
  <w:num w:numId="3" w16cid:durableId="1205292200">
    <w:abstractNumId w:val="28"/>
  </w:num>
  <w:num w:numId="4" w16cid:durableId="1555892899">
    <w:abstractNumId w:val="10"/>
  </w:num>
  <w:num w:numId="5" w16cid:durableId="1569921207">
    <w:abstractNumId w:val="12"/>
  </w:num>
  <w:num w:numId="6" w16cid:durableId="1316300848">
    <w:abstractNumId w:val="5"/>
  </w:num>
  <w:num w:numId="7" w16cid:durableId="1139147219">
    <w:abstractNumId w:val="2"/>
  </w:num>
  <w:num w:numId="8" w16cid:durableId="1368526954">
    <w:abstractNumId w:val="9"/>
  </w:num>
  <w:num w:numId="9" w16cid:durableId="650058266">
    <w:abstractNumId w:val="38"/>
  </w:num>
  <w:num w:numId="10" w16cid:durableId="1909029731">
    <w:abstractNumId w:val="6"/>
  </w:num>
  <w:num w:numId="11" w16cid:durableId="602765763">
    <w:abstractNumId w:val="17"/>
  </w:num>
  <w:num w:numId="12" w16cid:durableId="18134075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165915">
    <w:abstractNumId w:val="14"/>
  </w:num>
  <w:num w:numId="14" w16cid:durableId="1894537005">
    <w:abstractNumId w:val="1"/>
  </w:num>
  <w:num w:numId="15" w16cid:durableId="1863931528">
    <w:abstractNumId w:val="20"/>
  </w:num>
  <w:num w:numId="16" w16cid:durableId="1914974619">
    <w:abstractNumId w:val="36"/>
  </w:num>
  <w:num w:numId="17" w16cid:durableId="394937695">
    <w:abstractNumId w:val="8"/>
  </w:num>
  <w:num w:numId="18" w16cid:durableId="2011324528">
    <w:abstractNumId w:val="27"/>
  </w:num>
  <w:num w:numId="19" w16cid:durableId="106393772">
    <w:abstractNumId w:val="37"/>
  </w:num>
  <w:num w:numId="20" w16cid:durableId="1539316958">
    <w:abstractNumId w:val="11"/>
  </w:num>
  <w:num w:numId="21" w16cid:durableId="646593809">
    <w:abstractNumId w:val="30"/>
  </w:num>
  <w:num w:numId="22" w16cid:durableId="1607498504">
    <w:abstractNumId w:val="16"/>
  </w:num>
  <w:num w:numId="23" w16cid:durableId="1317415342">
    <w:abstractNumId w:val="33"/>
  </w:num>
  <w:num w:numId="24" w16cid:durableId="1219246950">
    <w:abstractNumId w:val="0"/>
  </w:num>
  <w:num w:numId="25" w16cid:durableId="1191189015">
    <w:abstractNumId w:val="40"/>
  </w:num>
  <w:num w:numId="26" w16cid:durableId="247888132">
    <w:abstractNumId w:val="31"/>
  </w:num>
  <w:num w:numId="27" w16cid:durableId="1184243917">
    <w:abstractNumId w:val="3"/>
  </w:num>
  <w:num w:numId="28" w16cid:durableId="22287390">
    <w:abstractNumId w:val="39"/>
  </w:num>
  <w:num w:numId="29" w16cid:durableId="1285846627">
    <w:abstractNumId w:val="41"/>
  </w:num>
  <w:num w:numId="30" w16cid:durableId="637682361">
    <w:abstractNumId w:val="29"/>
  </w:num>
  <w:num w:numId="31" w16cid:durableId="889927248">
    <w:abstractNumId w:val="34"/>
  </w:num>
  <w:num w:numId="32" w16cid:durableId="1158308616">
    <w:abstractNumId w:val="21"/>
  </w:num>
  <w:num w:numId="33" w16cid:durableId="1946688122">
    <w:abstractNumId w:val="23"/>
  </w:num>
  <w:num w:numId="34" w16cid:durableId="743646609">
    <w:abstractNumId w:val="19"/>
  </w:num>
  <w:num w:numId="35" w16cid:durableId="938636456">
    <w:abstractNumId w:val="32"/>
  </w:num>
  <w:num w:numId="36" w16cid:durableId="624431907">
    <w:abstractNumId w:val="24"/>
  </w:num>
  <w:num w:numId="37" w16cid:durableId="1645506483">
    <w:abstractNumId w:val="4"/>
  </w:num>
  <w:num w:numId="38" w16cid:durableId="581108277">
    <w:abstractNumId w:val="15"/>
  </w:num>
  <w:num w:numId="39" w16cid:durableId="1170634125">
    <w:abstractNumId w:val="18"/>
  </w:num>
  <w:num w:numId="40" w16cid:durableId="533541692">
    <w:abstractNumId w:val="35"/>
  </w:num>
  <w:num w:numId="41" w16cid:durableId="1640379896">
    <w:abstractNumId w:val="7"/>
  </w:num>
  <w:num w:numId="42" w16cid:durableId="1707220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33526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olek Lukáš JUDr. MBA">
    <w15:presenceInfo w15:providerId="AD" w15:userId="S::volekl@diamo.cz::9a604f99-a194-40c8-860d-81b701aee9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NLU0MjI2NDUxMjBS0lEKTi0uzszPAykwMqwFAARFgA4tAAAA"/>
  </w:docVars>
  <w:rsids>
    <w:rsidRoot w:val="00BE4F13"/>
    <w:rsid w:val="00001211"/>
    <w:rsid w:val="00002059"/>
    <w:rsid w:val="00007F8C"/>
    <w:rsid w:val="000128ED"/>
    <w:rsid w:val="00013F6B"/>
    <w:rsid w:val="00014519"/>
    <w:rsid w:val="00015505"/>
    <w:rsid w:val="00016DFD"/>
    <w:rsid w:val="00017C0C"/>
    <w:rsid w:val="00017CF9"/>
    <w:rsid w:val="00020168"/>
    <w:rsid w:val="0002180A"/>
    <w:rsid w:val="00023A8C"/>
    <w:rsid w:val="00031191"/>
    <w:rsid w:val="000319A0"/>
    <w:rsid w:val="00033F9E"/>
    <w:rsid w:val="00036DD8"/>
    <w:rsid w:val="00037D25"/>
    <w:rsid w:val="000400B8"/>
    <w:rsid w:val="000401CD"/>
    <w:rsid w:val="00040820"/>
    <w:rsid w:val="00041188"/>
    <w:rsid w:val="0004120B"/>
    <w:rsid w:val="00044A44"/>
    <w:rsid w:val="00045AEC"/>
    <w:rsid w:val="00046B5B"/>
    <w:rsid w:val="000519F3"/>
    <w:rsid w:val="00051C49"/>
    <w:rsid w:val="00051E4A"/>
    <w:rsid w:val="0005550E"/>
    <w:rsid w:val="0005604B"/>
    <w:rsid w:val="000565DB"/>
    <w:rsid w:val="00056A75"/>
    <w:rsid w:val="00060454"/>
    <w:rsid w:val="00061554"/>
    <w:rsid w:val="000637E7"/>
    <w:rsid w:val="000654E7"/>
    <w:rsid w:val="00066518"/>
    <w:rsid w:val="00071758"/>
    <w:rsid w:val="00072F44"/>
    <w:rsid w:val="000740D0"/>
    <w:rsid w:val="00076A88"/>
    <w:rsid w:val="00076BAB"/>
    <w:rsid w:val="00080C87"/>
    <w:rsid w:val="000810C8"/>
    <w:rsid w:val="00083507"/>
    <w:rsid w:val="00085F3D"/>
    <w:rsid w:val="00086927"/>
    <w:rsid w:val="00087101"/>
    <w:rsid w:val="0009141D"/>
    <w:rsid w:val="000915D8"/>
    <w:rsid w:val="00093E75"/>
    <w:rsid w:val="00095F8A"/>
    <w:rsid w:val="000A1030"/>
    <w:rsid w:val="000A1CD0"/>
    <w:rsid w:val="000A2825"/>
    <w:rsid w:val="000A4DCA"/>
    <w:rsid w:val="000A4F0D"/>
    <w:rsid w:val="000A5590"/>
    <w:rsid w:val="000A6C5A"/>
    <w:rsid w:val="000A7348"/>
    <w:rsid w:val="000B1658"/>
    <w:rsid w:val="000B2090"/>
    <w:rsid w:val="000B420F"/>
    <w:rsid w:val="000C131A"/>
    <w:rsid w:val="000C4D69"/>
    <w:rsid w:val="000C6192"/>
    <w:rsid w:val="000C6A38"/>
    <w:rsid w:val="000C7100"/>
    <w:rsid w:val="000D094E"/>
    <w:rsid w:val="000D2589"/>
    <w:rsid w:val="000D3FA5"/>
    <w:rsid w:val="000D5C01"/>
    <w:rsid w:val="000D66AC"/>
    <w:rsid w:val="000D69C3"/>
    <w:rsid w:val="000D78F1"/>
    <w:rsid w:val="000E2234"/>
    <w:rsid w:val="000E4CAC"/>
    <w:rsid w:val="000F173E"/>
    <w:rsid w:val="000F280E"/>
    <w:rsid w:val="000F4855"/>
    <w:rsid w:val="000F494E"/>
    <w:rsid w:val="000F4A06"/>
    <w:rsid w:val="000F5DC2"/>
    <w:rsid w:val="000F7722"/>
    <w:rsid w:val="000F7D19"/>
    <w:rsid w:val="001026AA"/>
    <w:rsid w:val="00103535"/>
    <w:rsid w:val="001035AA"/>
    <w:rsid w:val="001044F6"/>
    <w:rsid w:val="00104BC5"/>
    <w:rsid w:val="00107F2B"/>
    <w:rsid w:val="00110634"/>
    <w:rsid w:val="001140AA"/>
    <w:rsid w:val="00115963"/>
    <w:rsid w:val="001166C7"/>
    <w:rsid w:val="00116C5D"/>
    <w:rsid w:val="00116F24"/>
    <w:rsid w:val="0011719F"/>
    <w:rsid w:val="001205E5"/>
    <w:rsid w:val="00121A73"/>
    <w:rsid w:val="001248DE"/>
    <w:rsid w:val="00125296"/>
    <w:rsid w:val="00125835"/>
    <w:rsid w:val="00126D0F"/>
    <w:rsid w:val="00127176"/>
    <w:rsid w:val="00127610"/>
    <w:rsid w:val="00130139"/>
    <w:rsid w:val="00130E61"/>
    <w:rsid w:val="001353A3"/>
    <w:rsid w:val="00135B6E"/>
    <w:rsid w:val="001366DC"/>
    <w:rsid w:val="0013691A"/>
    <w:rsid w:val="00140FB9"/>
    <w:rsid w:val="00142828"/>
    <w:rsid w:val="001445B4"/>
    <w:rsid w:val="00144AE0"/>
    <w:rsid w:val="00144DD8"/>
    <w:rsid w:val="001456BA"/>
    <w:rsid w:val="00145893"/>
    <w:rsid w:val="00145945"/>
    <w:rsid w:val="00145DAC"/>
    <w:rsid w:val="00146A6E"/>
    <w:rsid w:val="00151D48"/>
    <w:rsid w:val="00152A58"/>
    <w:rsid w:val="00152EAC"/>
    <w:rsid w:val="00153A17"/>
    <w:rsid w:val="00156491"/>
    <w:rsid w:val="00156CA5"/>
    <w:rsid w:val="00160F7C"/>
    <w:rsid w:val="001630E9"/>
    <w:rsid w:val="0016318C"/>
    <w:rsid w:val="00163F7B"/>
    <w:rsid w:val="00164A9A"/>
    <w:rsid w:val="00164FED"/>
    <w:rsid w:val="0016649F"/>
    <w:rsid w:val="00170272"/>
    <w:rsid w:val="001703B6"/>
    <w:rsid w:val="00170674"/>
    <w:rsid w:val="00172383"/>
    <w:rsid w:val="001744E9"/>
    <w:rsid w:val="001746CE"/>
    <w:rsid w:val="00174F96"/>
    <w:rsid w:val="00175F54"/>
    <w:rsid w:val="00176097"/>
    <w:rsid w:val="00177D65"/>
    <w:rsid w:val="0018265C"/>
    <w:rsid w:val="00182DB8"/>
    <w:rsid w:val="0018523B"/>
    <w:rsid w:val="00185D83"/>
    <w:rsid w:val="00185EF8"/>
    <w:rsid w:val="001A03A7"/>
    <w:rsid w:val="001A3DCC"/>
    <w:rsid w:val="001A3E0A"/>
    <w:rsid w:val="001A4C70"/>
    <w:rsid w:val="001A5E71"/>
    <w:rsid w:val="001B0914"/>
    <w:rsid w:val="001B1850"/>
    <w:rsid w:val="001B1E3D"/>
    <w:rsid w:val="001B1E62"/>
    <w:rsid w:val="001B25BD"/>
    <w:rsid w:val="001B28ED"/>
    <w:rsid w:val="001B40CC"/>
    <w:rsid w:val="001B4183"/>
    <w:rsid w:val="001B7058"/>
    <w:rsid w:val="001C0CE1"/>
    <w:rsid w:val="001C1F90"/>
    <w:rsid w:val="001C3043"/>
    <w:rsid w:val="001C7860"/>
    <w:rsid w:val="001D11F1"/>
    <w:rsid w:val="001D4ABC"/>
    <w:rsid w:val="001D5FC4"/>
    <w:rsid w:val="001D6E1E"/>
    <w:rsid w:val="001D7007"/>
    <w:rsid w:val="001D7030"/>
    <w:rsid w:val="001D7885"/>
    <w:rsid w:val="001E0A80"/>
    <w:rsid w:val="001E216D"/>
    <w:rsid w:val="001E3D8A"/>
    <w:rsid w:val="001E4245"/>
    <w:rsid w:val="001E547F"/>
    <w:rsid w:val="001E6386"/>
    <w:rsid w:val="001E689E"/>
    <w:rsid w:val="001E73F0"/>
    <w:rsid w:val="001F02A5"/>
    <w:rsid w:val="001F1C2D"/>
    <w:rsid w:val="001F2307"/>
    <w:rsid w:val="001F28FE"/>
    <w:rsid w:val="001F5FB0"/>
    <w:rsid w:val="001F7CF1"/>
    <w:rsid w:val="00201B70"/>
    <w:rsid w:val="0020342B"/>
    <w:rsid w:val="002049A4"/>
    <w:rsid w:val="00205A76"/>
    <w:rsid w:val="00205C39"/>
    <w:rsid w:val="002068FF"/>
    <w:rsid w:val="00206A92"/>
    <w:rsid w:val="00210AD2"/>
    <w:rsid w:val="002114CD"/>
    <w:rsid w:val="00212F4F"/>
    <w:rsid w:val="00214AAE"/>
    <w:rsid w:val="0021533B"/>
    <w:rsid w:val="00215740"/>
    <w:rsid w:val="002159BB"/>
    <w:rsid w:val="00215FB4"/>
    <w:rsid w:val="002161DD"/>
    <w:rsid w:val="002205B7"/>
    <w:rsid w:val="00221A9F"/>
    <w:rsid w:val="002221F4"/>
    <w:rsid w:val="00222F52"/>
    <w:rsid w:val="0022430E"/>
    <w:rsid w:val="00225D90"/>
    <w:rsid w:val="00233F94"/>
    <w:rsid w:val="002345F6"/>
    <w:rsid w:val="00234793"/>
    <w:rsid w:val="00236F9E"/>
    <w:rsid w:val="002401AD"/>
    <w:rsid w:val="002458B9"/>
    <w:rsid w:val="00245C45"/>
    <w:rsid w:val="002519EE"/>
    <w:rsid w:val="002520F9"/>
    <w:rsid w:val="00253CD2"/>
    <w:rsid w:val="0025591C"/>
    <w:rsid w:val="00256A6C"/>
    <w:rsid w:val="002573C2"/>
    <w:rsid w:val="00260B44"/>
    <w:rsid w:val="00260D50"/>
    <w:rsid w:val="00260D8A"/>
    <w:rsid w:val="00262A17"/>
    <w:rsid w:val="00263EB1"/>
    <w:rsid w:val="00264B40"/>
    <w:rsid w:val="00265518"/>
    <w:rsid w:val="00266172"/>
    <w:rsid w:val="0026697D"/>
    <w:rsid w:val="00266D15"/>
    <w:rsid w:val="00266FAA"/>
    <w:rsid w:val="00267BCC"/>
    <w:rsid w:val="00267D03"/>
    <w:rsid w:val="00270A50"/>
    <w:rsid w:val="00271242"/>
    <w:rsid w:val="0027222F"/>
    <w:rsid w:val="002728D8"/>
    <w:rsid w:val="00272BD0"/>
    <w:rsid w:val="00277A3A"/>
    <w:rsid w:val="00281907"/>
    <w:rsid w:val="00281DD8"/>
    <w:rsid w:val="0028246C"/>
    <w:rsid w:val="0028338B"/>
    <w:rsid w:val="00284173"/>
    <w:rsid w:val="002844BE"/>
    <w:rsid w:val="0028496D"/>
    <w:rsid w:val="00285A43"/>
    <w:rsid w:val="00286299"/>
    <w:rsid w:val="0028659E"/>
    <w:rsid w:val="00291185"/>
    <w:rsid w:val="002943A6"/>
    <w:rsid w:val="0029444D"/>
    <w:rsid w:val="00294499"/>
    <w:rsid w:val="002947CD"/>
    <w:rsid w:val="00295449"/>
    <w:rsid w:val="002956B6"/>
    <w:rsid w:val="00296853"/>
    <w:rsid w:val="002A0240"/>
    <w:rsid w:val="002A08DD"/>
    <w:rsid w:val="002A0D10"/>
    <w:rsid w:val="002A0E0F"/>
    <w:rsid w:val="002A366B"/>
    <w:rsid w:val="002A4BED"/>
    <w:rsid w:val="002A4FA6"/>
    <w:rsid w:val="002A535A"/>
    <w:rsid w:val="002B2B7B"/>
    <w:rsid w:val="002B2F47"/>
    <w:rsid w:val="002B30BF"/>
    <w:rsid w:val="002B350D"/>
    <w:rsid w:val="002B3560"/>
    <w:rsid w:val="002B4142"/>
    <w:rsid w:val="002B4295"/>
    <w:rsid w:val="002B4B73"/>
    <w:rsid w:val="002B4BB8"/>
    <w:rsid w:val="002B5EA8"/>
    <w:rsid w:val="002B7373"/>
    <w:rsid w:val="002B7E11"/>
    <w:rsid w:val="002C26D2"/>
    <w:rsid w:val="002C3425"/>
    <w:rsid w:val="002C7EB7"/>
    <w:rsid w:val="002D555C"/>
    <w:rsid w:val="002D5D73"/>
    <w:rsid w:val="002D6875"/>
    <w:rsid w:val="002D6F3F"/>
    <w:rsid w:val="002D7E30"/>
    <w:rsid w:val="002E1197"/>
    <w:rsid w:val="002E3020"/>
    <w:rsid w:val="002E3BD1"/>
    <w:rsid w:val="002E4420"/>
    <w:rsid w:val="002E44EC"/>
    <w:rsid w:val="002E480A"/>
    <w:rsid w:val="002E54D4"/>
    <w:rsid w:val="002E5CF2"/>
    <w:rsid w:val="002F0758"/>
    <w:rsid w:val="002F2106"/>
    <w:rsid w:val="002F2837"/>
    <w:rsid w:val="002F2964"/>
    <w:rsid w:val="002F31A0"/>
    <w:rsid w:val="002F3C40"/>
    <w:rsid w:val="002F3D93"/>
    <w:rsid w:val="002F4E15"/>
    <w:rsid w:val="002F5183"/>
    <w:rsid w:val="00303420"/>
    <w:rsid w:val="00303953"/>
    <w:rsid w:val="0030446F"/>
    <w:rsid w:val="00306F1D"/>
    <w:rsid w:val="00307E78"/>
    <w:rsid w:val="00310CF2"/>
    <w:rsid w:val="00315150"/>
    <w:rsid w:val="003157C2"/>
    <w:rsid w:val="00315B9A"/>
    <w:rsid w:val="003162C9"/>
    <w:rsid w:val="003166C7"/>
    <w:rsid w:val="00316BBA"/>
    <w:rsid w:val="00317E9B"/>
    <w:rsid w:val="00317EFD"/>
    <w:rsid w:val="0032077A"/>
    <w:rsid w:val="00320A67"/>
    <w:rsid w:val="003213A0"/>
    <w:rsid w:val="00321580"/>
    <w:rsid w:val="00321BC6"/>
    <w:rsid w:val="003222D5"/>
    <w:rsid w:val="0032438D"/>
    <w:rsid w:val="00324DD4"/>
    <w:rsid w:val="003260A4"/>
    <w:rsid w:val="003262D1"/>
    <w:rsid w:val="003266C5"/>
    <w:rsid w:val="00326B0A"/>
    <w:rsid w:val="003312A1"/>
    <w:rsid w:val="0033142F"/>
    <w:rsid w:val="003328A9"/>
    <w:rsid w:val="00333AC3"/>
    <w:rsid w:val="00333E78"/>
    <w:rsid w:val="0033452D"/>
    <w:rsid w:val="00334CC3"/>
    <w:rsid w:val="00335F0A"/>
    <w:rsid w:val="00341557"/>
    <w:rsid w:val="00343FE3"/>
    <w:rsid w:val="003448DB"/>
    <w:rsid w:val="00345135"/>
    <w:rsid w:val="00347299"/>
    <w:rsid w:val="0035041F"/>
    <w:rsid w:val="00351458"/>
    <w:rsid w:val="00351FE8"/>
    <w:rsid w:val="003524D6"/>
    <w:rsid w:val="00353669"/>
    <w:rsid w:val="003607CE"/>
    <w:rsid w:val="0036297E"/>
    <w:rsid w:val="003640EB"/>
    <w:rsid w:val="00366EA8"/>
    <w:rsid w:val="00370413"/>
    <w:rsid w:val="00370D65"/>
    <w:rsid w:val="00371229"/>
    <w:rsid w:val="00371716"/>
    <w:rsid w:val="00372339"/>
    <w:rsid w:val="0037436B"/>
    <w:rsid w:val="0037440F"/>
    <w:rsid w:val="003748EB"/>
    <w:rsid w:val="0037566B"/>
    <w:rsid w:val="00375C1A"/>
    <w:rsid w:val="00376E49"/>
    <w:rsid w:val="00377D62"/>
    <w:rsid w:val="0038049E"/>
    <w:rsid w:val="003823A5"/>
    <w:rsid w:val="00383E82"/>
    <w:rsid w:val="0038441B"/>
    <w:rsid w:val="003850C8"/>
    <w:rsid w:val="00393172"/>
    <w:rsid w:val="003931CF"/>
    <w:rsid w:val="003939C0"/>
    <w:rsid w:val="00393A0E"/>
    <w:rsid w:val="00393E1D"/>
    <w:rsid w:val="00395D37"/>
    <w:rsid w:val="00396CE1"/>
    <w:rsid w:val="003A25A8"/>
    <w:rsid w:val="003A2934"/>
    <w:rsid w:val="003A3742"/>
    <w:rsid w:val="003A38EC"/>
    <w:rsid w:val="003A3AF3"/>
    <w:rsid w:val="003A4953"/>
    <w:rsid w:val="003A4FCD"/>
    <w:rsid w:val="003A50D6"/>
    <w:rsid w:val="003B1FA4"/>
    <w:rsid w:val="003B371D"/>
    <w:rsid w:val="003B4271"/>
    <w:rsid w:val="003B4D40"/>
    <w:rsid w:val="003B4DE1"/>
    <w:rsid w:val="003B7747"/>
    <w:rsid w:val="003B7F7D"/>
    <w:rsid w:val="003C123B"/>
    <w:rsid w:val="003C32D1"/>
    <w:rsid w:val="003C51F5"/>
    <w:rsid w:val="003C6A45"/>
    <w:rsid w:val="003C6E88"/>
    <w:rsid w:val="003C7426"/>
    <w:rsid w:val="003C78F2"/>
    <w:rsid w:val="003D0C84"/>
    <w:rsid w:val="003D2CCC"/>
    <w:rsid w:val="003D3208"/>
    <w:rsid w:val="003D50A4"/>
    <w:rsid w:val="003D588B"/>
    <w:rsid w:val="003D6F33"/>
    <w:rsid w:val="003E009D"/>
    <w:rsid w:val="003E04F8"/>
    <w:rsid w:val="003E2594"/>
    <w:rsid w:val="003E2815"/>
    <w:rsid w:val="003E378F"/>
    <w:rsid w:val="003E507B"/>
    <w:rsid w:val="003E7D6C"/>
    <w:rsid w:val="003F1652"/>
    <w:rsid w:val="003F2D64"/>
    <w:rsid w:val="003F322D"/>
    <w:rsid w:val="003F3F59"/>
    <w:rsid w:val="003F6AD3"/>
    <w:rsid w:val="00401738"/>
    <w:rsid w:val="0040261B"/>
    <w:rsid w:val="0040305A"/>
    <w:rsid w:val="00405116"/>
    <w:rsid w:val="0040603B"/>
    <w:rsid w:val="00407164"/>
    <w:rsid w:val="004112BA"/>
    <w:rsid w:val="00411B16"/>
    <w:rsid w:val="0041490A"/>
    <w:rsid w:val="00414FB7"/>
    <w:rsid w:val="00422579"/>
    <w:rsid w:val="00422B6B"/>
    <w:rsid w:val="00423A03"/>
    <w:rsid w:val="00424E21"/>
    <w:rsid w:val="0042516A"/>
    <w:rsid w:val="004251D4"/>
    <w:rsid w:val="004251DF"/>
    <w:rsid w:val="00425606"/>
    <w:rsid w:val="00426511"/>
    <w:rsid w:val="0042723B"/>
    <w:rsid w:val="00427552"/>
    <w:rsid w:val="00430280"/>
    <w:rsid w:val="00430983"/>
    <w:rsid w:val="00431EC5"/>
    <w:rsid w:val="0043446E"/>
    <w:rsid w:val="00440ED8"/>
    <w:rsid w:val="004439BF"/>
    <w:rsid w:val="00444167"/>
    <w:rsid w:val="00444AC1"/>
    <w:rsid w:val="004451FB"/>
    <w:rsid w:val="0044599B"/>
    <w:rsid w:val="00445E38"/>
    <w:rsid w:val="0044672F"/>
    <w:rsid w:val="00452816"/>
    <w:rsid w:val="00453A7D"/>
    <w:rsid w:val="004601E1"/>
    <w:rsid w:val="00460687"/>
    <w:rsid w:val="0046111A"/>
    <w:rsid w:val="004612C0"/>
    <w:rsid w:val="00461EF9"/>
    <w:rsid w:val="0046238C"/>
    <w:rsid w:val="00463CFE"/>
    <w:rsid w:val="00465806"/>
    <w:rsid w:val="0046594B"/>
    <w:rsid w:val="0046616C"/>
    <w:rsid w:val="00466860"/>
    <w:rsid w:val="00471970"/>
    <w:rsid w:val="00472859"/>
    <w:rsid w:val="00474E05"/>
    <w:rsid w:val="004765BA"/>
    <w:rsid w:val="00476A7A"/>
    <w:rsid w:val="004774F1"/>
    <w:rsid w:val="004779E9"/>
    <w:rsid w:val="004803B6"/>
    <w:rsid w:val="00483393"/>
    <w:rsid w:val="00484A1E"/>
    <w:rsid w:val="00484E15"/>
    <w:rsid w:val="00486106"/>
    <w:rsid w:val="004861CA"/>
    <w:rsid w:val="0048744F"/>
    <w:rsid w:val="00487641"/>
    <w:rsid w:val="004917AC"/>
    <w:rsid w:val="00491CF5"/>
    <w:rsid w:val="00496791"/>
    <w:rsid w:val="00496E3E"/>
    <w:rsid w:val="00496FD2"/>
    <w:rsid w:val="00497F1E"/>
    <w:rsid w:val="004A0962"/>
    <w:rsid w:val="004A0A04"/>
    <w:rsid w:val="004A1DE8"/>
    <w:rsid w:val="004A2782"/>
    <w:rsid w:val="004A52FE"/>
    <w:rsid w:val="004B0AE8"/>
    <w:rsid w:val="004B420D"/>
    <w:rsid w:val="004B5DF1"/>
    <w:rsid w:val="004C0CDC"/>
    <w:rsid w:val="004C14E0"/>
    <w:rsid w:val="004C6861"/>
    <w:rsid w:val="004C7762"/>
    <w:rsid w:val="004D18E0"/>
    <w:rsid w:val="004D195A"/>
    <w:rsid w:val="004D3874"/>
    <w:rsid w:val="004D3B99"/>
    <w:rsid w:val="004D50B6"/>
    <w:rsid w:val="004D58B8"/>
    <w:rsid w:val="004D7DB7"/>
    <w:rsid w:val="004E01EA"/>
    <w:rsid w:val="004E0BB0"/>
    <w:rsid w:val="004E1B84"/>
    <w:rsid w:val="004E2202"/>
    <w:rsid w:val="004F37CF"/>
    <w:rsid w:val="004F4379"/>
    <w:rsid w:val="004F4A57"/>
    <w:rsid w:val="004F5F64"/>
    <w:rsid w:val="005040A3"/>
    <w:rsid w:val="00505039"/>
    <w:rsid w:val="005055C0"/>
    <w:rsid w:val="00505A23"/>
    <w:rsid w:val="00505E2E"/>
    <w:rsid w:val="0050643D"/>
    <w:rsid w:val="005073DB"/>
    <w:rsid w:val="005107C3"/>
    <w:rsid w:val="005108D3"/>
    <w:rsid w:val="00512727"/>
    <w:rsid w:val="00514EEE"/>
    <w:rsid w:val="00516451"/>
    <w:rsid w:val="00517E96"/>
    <w:rsid w:val="005245B1"/>
    <w:rsid w:val="00525192"/>
    <w:rsid w:val="00525569"/>
    <w:rsid w:val="00525683"/>
    <w:rsid w:val="00525CC7"/>
    <w:rsid w:val="005261E2"/>
    <w:rsid w:val="00526E7B"/>
    <w:rsid w:val="005270B2"/>
    <w:rsid w:val="0052791E"/>
    <w:rsid w:val="0053230E"/>
    <w:rsid w:val="00534592"/>
    <w:rsid w:val="00535C85"/>
    <w:rsid w:val="00536A86"/>
    <w:rsid w:val="00536B34"/>
    <w:rsid w:val="00540560"/>
    <w:rsid w:val="00540E68"/>
    <w:rsid w:val="005410A7"/>
    <w:rsid w:val="00541528"/>
    <w:rsid w:val="00542DD3"/>
    <w:rsid w:val="00543E0D"/>
    <w:rsid w:val="00544683"/>
    <w:rsid w:val="00544F53"/>
    <w:rsid w:val="005450C0"/>
    <w:rsid w:val="005500E8"/>
    <w:rsid w:val="0055110C"/>
    <w:rsid w:val="0055183F"/>
    <w:rsid w:val="00552901"/>
    <w:rsid w:val="0055331F"/>
    <w:rsid w:val="005535A8"/>
    <w:rsid w:val="005536CD"/>
    <w:rsid w:val="00554FD0"/>
    <w:rsid w:val="0056039C"/>
    <w:rsid w:val="005623F1"/>
    <w:rsid w:val="00563C76"/>
    <w:rsid w:val="005651A2"/>
    <w:rsid w:val="005661F3"/>
    <w:rsid w:val="0056660D"/>
    <w:rsid w:val="005674C6"/>
    <w:rsid w:val="00571492"/>
    <w:rsid w:val="00573D85"/>
    <w:rsid w:val="00576CEA"/>
    <w:rsid w:val="00582F56"/>
    <w:rsid w:val="005844DA"/>
    <w:rsid w:val="005848F7"/>
    <w:rsid w:val="0059323E"/>
    <w:rsid w:val="0059335D"/>
    <w:rsid w:val="00593AD0"/>
    <w:rsid w:val="005953AD"/>
    <w:rsid w:val="0059589E"/>
    <w:rsid w:val="0059670F"/>
    <w:rsid w:val="005A0587"/>
    <w:rsid w:val="005A0F94"/>
    <w:rsid w:val="005A12A2"/>
    <w:rsid w:val="005A1A83"/>
    <w:rsid w:val="005A1BD0"/>
    <w:rsid w:val="005A27FC"/>
    <w:rsid w:val="005A2846"/>
    <w:rsid w:val="005A3CE1"/>
    <w:rsid w:val="005A7B4B"/>
    <w:rsid w:val="005A7BCD"/>
    <w:rsid w:val="005B0E3C"/>
    <w:rsid w:val="005B12A7"/>
    <w:rsid w:val="005B27B8"/>
    <w:rsid w:val="005B2DE5"/>
    <w:rsid w:val="005B6C66"/>
    <w:rsid w:val="005C0773"/>
    <w:rsid w:val="005C0F85"/>
    <w:rsid w:val="005C1C60"/>
    <w:rsid w:val="005C3C3F"/>
    <w:rsid w:val="005C46B7"/>
    <w:rsid w:val="005C7E46"/>
    <w:rsid w:val="005D0F51"/>
    <w:rsid w:val="005D2992"/>
    <w:rsid w:val="005D2ABE"/>
    <w:rsid w:val="005E30B1"/>
    <w:rsid w:val="005E3344"/>
    <w:rsid w:val="005E3DF8"/>
    <w:rsid w:val="005E45C1"/>
    <w:rsid w:val="005E5454"/>
    <w:rsid w:val="005E78CE"/>
    <w:rsid w:val="005F0C3A"/>
    <w:rsid w:val="005F234A"/>
    <w:rsid w:val="005F24B3"/>
    <w:rsid w:val="005F52AD"/>
    <w:rsid w:val="005F6FA2"/>
    <w:rsid w:val="006009DB"/>
    <w:rsid w:val="00600A55"/>
    <w:rsid w:val="00601B2B"/>
    <w:rsid w:val="006022BD"/>
    <w:rsid w:val="00602600"/>
    <w:rsid w:val="006042D9"/>
    <w:rsid w:val="00610D1B"/>
    <w:rsid w:val="00610D4B"/>
    <w:rsid w:val="00610E2B"/>
    <w:rsid w:val="00611928"/>
    <w:rsid w:val="00611959"/>
    <w:rsid w:val="00612AF5"/>
    <w:rsid w:val="006131FA"/>
    <w:rsid w:val="00614782"/>
    <w:rsid w:val="0061561E"/>
    <w:rsid w:val="00616331"/>
    <w:rsid w:val="0061634D"/>
    <w:rsid w:val="00616961"/>
    <w:rsid w:val="00616BB7"/>
    <w:rsid w:val="00617FA8"/>
    <w:rsid w:val="0062074F"/>
    <w:rsid w:val="00623945"/>
    <w:rsid w:val="0062423F"/>
    <w:rsid w:val="00624633"/>
    <w:rsid w:val="00624C4A"/>
    <w:rsid w:val="00625C1C"/>
    <w:rsid w:val="006314F1"/>
    <w:rsid w:val="00631DF1"/>
    <w:rsid w:val="00632BE9"/>
    <w:rsid w:val="00634FA7"/>
    <w:rsid w:val="00636FD7"/>
    <w:rsid w:val="006413AA"/>
    <w:rsid w:val="00641B66"/>
    <w:rsid w:val="0064395D"/>
    <w:rsid w:val="00644D55"/>
    <w:rsid w:val="006451C1"/>
    <w:rsid w:val="00646488"/>
    <w:rsid w:val="006468C6"/>
    <w:rsid w:val="00646DAB"/>
    <w:rsid w:val="00647CB5"/>
    <w:rsid w:val="006517FE"/>
    <w:rsid w:val="00652619"/>
    <w:rsid w:val="00653044"/>
    <w:rsid w:val="00653249"/>
    <w:rsid w:val="00653543"/>
    <w:rsid w:val="00655878"/>
    <w:rsid w:val="00656118"/>
    <w:rsid w:val="00656249"/>
    <w:rsid w:val="00657551"/>
    <w:rsid w:val="00661B28"/>
    <w:rsid w:val="006626CB"/>
    <w:rsid w:val="0066340F"/>
    <w:rsid w:val="00663DFC"/>
    <w:rsid w:val="0066405E"/>
    <w:rsid w:val="0066571F"/>
    <w:rsid w:val="006707D9"/>
    <w:rsid w:val="00671DC5"/>
    <w:rsid w:val="00672533"/>
    <w:rsid w:val="00673112"/>
    <w:rsid w:val="00673CCD"/>
    <w:rsid w:val="00674A5C"/>
    <w:rsid w:val="0067757E"/>
    <w:rsid w:val="00681C80"/>
    <w:rsid w:val="00682074"/>
    <w:rsid w:val="00682663"/>
    <w:rsid w:val="00682CD6"/>
    <w:rsid w:val="0068434C"/>
    <w:rsid w:val="00686227"/>
    <w:rsid w:val="00686F72"/>
    <w:rsid w:val="006905EE"/>
    <w:rsid w:val="0069143D"/>
    <w:rsid w:val="00691E9A"/>
    <w:rsid w:val="006932A0"/>
    <w:rsid w:val="00693367"/>
    <w:rsid w:val="006938C4"/>
    <w:rsid w:val="0069472C"/>
    <w:rsid w:val="00695DE2"/>
    <w:rsid w:val="00696E79"/>
    <w:rsid w:val="006A1D46"/>
    <w:rsid w:val="006A2390"/>
    <w:rsid w:val="006A39D3"/>
    <w:rsid w:val="006A4005"/>
    <w:rsid w:val="006A5A72"/>
    <w:rsid w:val="006A7E73"/>
    <w:rsid w:val="006B0744"/>
    <w:rsid w:val="006B07DE"/>
    <w:rsid w:val="006B2102"/>
    <w:rsid w:val="006B255B"/>
    <w:rsid w:val="006B29D8"/>
    <w:rsid w:val="006B3D56"/>
    <w:rsid w:val="006B4AE3"/>
    <w:rsid w:val="006B53D1"/>
    <w:rsid w:val="006B567A"/>
    <w:rsid w:val="006B7F51"/>
    <w:rsid w:val="006C093B"/>
    <w:rsid w:val="006C11F7"/>
    <w:rsid w:val="006C4584"/>
    <w:rsid w:val="006C647A"/>
    <w:rsid w:val="006C66A9"/>
    <w:rsid w:val="006D02C9"/>
    <w:rsid w:val="006D16C5"/>
    <w:rsid w:val="006D331A"/>
    <w:rsid w:val="006D432E"/>
    <w:rsid w:val="006D56E3"/>
    <w:rsid w:val="006D5942"/>
    <w:rsid w:val="006D64FB"/>
    <w:rsid w:val="006D69E4"/>
    <w:rsid w:val="006D7D6E"/>
    <w:rsid w:val="006E0380"/>
    <w:rsid w:val="006E0DC3"/>
    <w:rsid w:val="006E22E1"/>
    <w:rsid w:val="006E30BF"/>
    <w:rsid w:val="006E33E3"/>
    <w:rsid w:val="006E3498"/>
    <w:rsid w:val="006E7E61"/>
    <w:rsid w:val="006F1247"/>
    <w:rsid w:val="006F1288"/>
    <w:rsid w:val="006F2725"/>
    <w:rsid w:val="006F56D5"/>
    <w:rsid w:val="006F5FDE"/>
    <w:rsid w:val="006F6588"/>
    <w:rsid w:val="006F7754"/>
    <w:rsid w:val="00700367"/>
    <w:rsid w:val="00701F47"/>
    <w:rsid w:val="00704F1E"/>
    <w:rsid w:val="007062B3"/>
    <w:rsid w:val="007074DE"/>
    <w:rsid w:val="00707E93"/>
    <w:rsid w:val="00710CD5"/>
    <w:rsid w:val="007115EB"/>
    <w:rsid w:val="00711794"/>
    <w:rsid w:val="00712ECA"/>
    <w:rsid w:val="00714C38"/>
    <w:rsid w:val="00717973"/>
    <w:rsid w:val="00721041"/>
    <w:rsid w:val="0072221D"/>
    <w:rsid w:val="007225D8"/>
    <w:rsid w:val="00726886"/>
    <w:rsid w:val="00727F62"/>
    <w:rsid w:val="007315A1"/>
    <w:rsid w:val="00734517"/>
    <w:rsid w:val="00734BDF"/>
    <w:rsid w:val="00735305"/>
    <w:rsid w:val="0073568A"/>
    <w:rsid w:val="00735F1D"/>
    <w:rsid w:val="00737018"/>
    <w:rsid w:val="0073778A"/>
    <w:rsid w:val="007423B7"/>
    <w:rsid w:val="00742E50"/>
    <w:rsid w:val="007434B9"/>
    <w:rsid w:val="00745310"/>
    <w:rsid w:val="007458E1"/>
    <w:rsid w:val="00746677"/>
    <w:rsid w:val="00746703"/>
    <w:rsid w:val="00746A6F"/>
    <w:rsid w:val="00750124"/>
    <w:rsid w:val="00751C54"/>
    <w:rsid w:val="0075318F"/>
    <w:rsid w:val="00756B14"/>
    <w:rsid w:val="0076190E"/>
    <w:rsid w:val="00761E55"/>
    <w:rsid w:val="00761F42"/>
    <w:rsid w:val="00763002"/>
    <w:rsid w:val="0076316A"/>
    <w:rsid w:val="007637A4"/>
    <w:rsid w:val="00763841"/>
    <w:rsid w:val="00764CAE"/>
    <w:rsid w:val="00766884"/>
    <w:rsid w:val="0077155E"/>
    <w:rsid w:val="0077182C"/>
    <w:rsid w:val="0077423C"/>
    <w:rsid w:val="00780362"/>
    <w:rsid w:val="0078060A"/>
    <w:rsid w:val="007817D4"/>
    <w:rsid w:val="00782645"/>
    <w:rsid w:val="00783171"/>
    <w:rsid w:val="00783235"/>
    <w:rsid w:val="00783D4F"/>
    <w:rsid w:val="007855EA"/>
    <w:rsid w:val="00785779"/>
    <w:rsid w:val="00790FD5"/>
    <w:rsid w:val="00791C9F"/>
    <w:rsid w:val="007929C1"/>
    <w:rsid w:val="0079307B"/>
    <w:rsid w:val="0079418C"/>
    <w:rsid w:val="00794355"/>
    <w:rsid w:val="00794522"/>
    <w:rsid w:val="007947BC"/>
    <w:rsid w:val="00794F07"/>
    <w:rsid w:val="00797B9C"/>
    <w:rsid w:val="00797D71"/>
    <w:rsid w:val="007A1564"/>
    <w:rsid w:val="007A53CF"/>
    <w:rsid w:val="007A6020"/>
    <w:rsid w:val="007A681A"/>
    <w:rsid w:val="007B0F22"/>
    <w:rsid w:val="007B11C6"/>
    <w:rsid w:val="007B12DC"/>
    <w:rsid w:val="007B2E66"/>
    <w:rsid w:val="007B3240"/>
    <w:rsid w:val="007B3C8F"/>
    <w:rsid w:val="007B5F2A"/>
    <w:rsid w:val="007C0AD0"/>
    <w:rsid w:val="007C6678"/>
    <w:rsid w:val="007C743E"/>
    <w:rsid w:val="007D0A1E"/>
    <w:rsid w:val="007D0E1B"/>
    <w:rsid w:val="007D24E1"/>
    <w:rsid w:val="007D33D7"/>
    <w:rsid w:val="007D6970"/>
    <w:rsid w:val="007D7180"/>
    <w:rsid w:val="007E15CB"/>
    <w:rsid w:val="007E4037"/>
    <w:rsid w:val="007E5735"/>
    <w:rsid w:val="007E590D"/>
    <w:rsid w:val="007E5F49"/>
    <w:rsid w:val="007E629A"/>
    <w:rsid w:val="007E6E12"/>
    <w:rsid w:val="007F444A"/>
    <w:rsid w:val="007F5EFF"/>
    <w:rsid w:val="007F6815"/>
    <w:rsid w:val="007F6BFB"/>
    <w:rsid w:val="00801271"/>
    <w:rsid w:val="00801F77"/>
    <w:rsid w:val="00802B2C"/>
    <w:rsid w:val="00803148"/>
    <w:rsid w:val="00803457"/>
    <w:rsid w:val="008044F0"/>
    <w:rsid w:val="008066E3"/>
    <w:rsid w:val="0081043B"/>
    <w:rsid w:val="00812502"/>
    <w:rsid w:val="0081284F"/>
    <w:rsid w:val="00814883"/>
    <w:rsid w:val="00814964"/>
    <w:rsid w:val="00816EF2"/>
    <w:rsid w:val="008173F7"/>
    <w:rsid w:val="00823212"/>
    <w:rsid w:val="00824A73"/>
    <w:rsid w:val="00824B2D"/>
    <w:rsid w:val="00827149"/>
    <w:rsid w:val="008274D6"/>
    <w:rsid w:val="008341D2"/>
    <w:rsid w:val="00835E4E"/>
    <w:rsid w:val="00840695"/>
    <w:rsid w:val="00840A94"/>
    <w:rsid w:val="008437FA"/>
    <w:rsid w:val="00845061"/>
    <w:rsid w:val="00845C85"/>
    <w:rsid w:val="00845F8D"/>
    <w:rsid w:val="008462AE"/>
    <w:rsid w:val="008472B4"/>
    <w:rsid w:val="008507B1"/>
    <w:rsid w:val="0085105C"/>
    <w:rsid w:val="00851DF7"/>
    <w:rsid w:val="00854499"/>
    <w:rsid w:val="00854B2E"/>
    <w:rsid w:val="008601F6"/>
    <w:rsid w:val="00860F97"/>
    <w:rsid w:val="008620BB"/>
    <w:rsid w:val="008620BE"/>
    <w:rsid w:val="00865378"/>
    <w:rsid w:val="00866A99"/>
    <w:rsid w:val="00867653"/>
    <w:rsid w:val="00870001"/>
    <w:rsid w:val="00870374"/>
    <w:rsid w:val="0087056B"/>
    <w:rsid w:val="00870D8E"/>
    <w:rsid w:val="008711DE"/>
    <w:rsid w:val="00872661"/>
    <w:rsid w:val="00873D6D"/>
    <w:rsid w:val="00874E6B"/>
    <w:rsid w:val="0087660E"/>
    <w:rsid w:val="00883110"/>
    <w:rsid w:val="0088505F"/>
    <w:rsid w:val="008853C8"/>
    <w:rsid w:val="00886D0E"/>
    <w:rsid w:val="008875B8"/>
    <w:rsid w:val="00892B73"/>
    <w:rsid w:val="00892C20"/>
    <w:rsid w:val="008930CB"/>
    <w:rsid w:val="00894316"/>
    <w:rsid w:val="00895BA0"/>
    <w:rsid w:val="00896368"/>
    <w:rsid w:val="008A2626"/>
    <w:rsid w:val="008A4686"/>
    <w:rsid w:val="008A55A0"/>
    <w:rsid w:val="008A6E93"/>
    <w:rsid w:val="008A794E"/>
    <w:rsid w:val="008B2881"/>
    <w:rsid w:val="008B4808"/>
    <w:rsid w:val="008B6ABA"/>
    <w:rsid w:val="008C1ADB"/>
    <w:rsid w:val="008C1EA6"/>
    <w:rsid w:val="008C3041"/>
    <w:rsid w:val="008C32AA"/>
    <w:rsid w:val="008C34CC"/>
    <w:rsid w:val="008C4023"/>
    <w:rsid w:val="008C524E"/>
    <w:rsid w:val="008C63C0"/>
    <w:rsid w:val="008C699F"/>
    <w:rsid w:val="008D07A3"/>
    <w:rsid w:val="008D2367"/>
    <w:rsid w:val="008D6D5D"/>
    <w:rsid w:val="008E04F2"/>
    <w:rsid w:val="008E10DD"/>
    <w:rsid w:val="008E116A"/>
    <w:rsid w:val="008E1C24"/>
    <w:rsid w:val="008E23A9"/>
    <w:rsid w:val="008E27F1"/>
    <w:rsid w:val="008E28B0"/>
    <w:rsid w:val="008E33FB"/>
    <w:rsid w:val="008E3C8E"/>
    <w:rsid w:val="008E434A"/>
    <w:rsid w:val="008E5693"/>
    <w:rsid w:val="008F0FB0"/>
    <w:rsid w:val="008F2891"/>
    <w:rsid w:val="008F30CD"/>
    <w:rsid w:val="008F3DBE"/>
    <w:rsid w:val="008F6E31"/>
    <w:rsid w:val="00902601"/>
    <w:rsid w:val="009027A8"/>
    <w:rsid w:val="0090577D"/>
    <w:rsid w:val="00910944"/>
    <w:rsid w:val="00911BDB"/>
    <w:rsid w:val="0091229A"/>
    <w:rsid w:val="009133B9"/>
    <w:rsid w:val="00913D23"/>
    <w:rsid w:val="00915699"/>
    <w:rsid w:val="00915EAB"/>
    <w:rsid w:val="00916087"/>
    <w:rsid w:val="0091709D"/>
    <w:rsid w:val="009247A2"/>
    <w:rsid w:val="009262F0"/>
    <w:rsid w:val="009272E7"/>
    <w:rsid w:val="00927928"/>
    <w:rsid w:val="00927BAB"/>
    <w:rsid w:val="00932158"/>
    <w:rsid w:val="00932558"/>
    <w:rsid w:val="00933991"/>
    <w:rsid w:val="00936154"/>
    <w:rsid w:val="00936B94"/>
    <w:rsid w:val="009371F9"/>
    <w:rsid w:val="0094178E"/>
    <w:rsid w:val="009420BC"/>
    <w:rsid w:val="009458B7"/>
    <w:rsid w:val="0094658E"/>
    <w:rsid w:val="009477F5"/>
    <w:rsid w:val="009500EC"/>
    <w:rsid w:val="0095050E"/>
    <w:rsid w:val="0095398C"/>
    <w:rsid w:val="009542AC"/>
    <w:rsid w:val="00956A25"/>
    <w:rsid w:val="009579C8"/>
    <w:rsid w:val="00960A86"/>
    <w:rsid w:val="00962BA8"/>
    <w:rsid w:val="0096718B"/>
    <w:rsid w:val="00967619"/>
    <w:rsid w:val="00967C5B"/>
    <w:rsid w:val="00967F94"/>
    <w:rsid w:val="009708B3"/>
    <w:rsid w:val="00973D4D"/>
    <w:rsid w:val="0097426D"/>
    <w:rsid w:val="00974B7B"/>
    <w:rsid w:val="00975D89"/>
    <w:rsid w:val="009760F6"/>
    <w:rsid w:val="00976501"/>
    <w:rsid w:val="0098060B"/>
    <w:rsid w:val="00981552"/>
    <w:rsid w:val="00985706"/>
    <w:rsid w:val="009874D8"/>
    <w:rsid w:val="00992B7B"/>
    <w:rsid w:val="0099342B"/>
    <w:rsid w:val="00993DEE"/>
    <w:rsid w:val="0099628A"/>
    <w:rsid w:val="00996943"/>
    <w:rsid w:val="00997174"/>
    <w:rsid w:val="009979F6"/>
    <w:rsid w:val="009A0FAE"/>
    <w:rsid w:val="009A1C4F"/>
    <w:rsid w:val="009A28BE"/>
    <w:rsid w:val="009A2E73"/>
    <w:rsid w:val="009A3211"/>
    <w:rsid w:val="009A4326"/>
    <w:rsid w:val="009A494A"/>
    <w:rsid w:val="009A5151"/>
    <w:rsid w:val="009A60B9"/>
    <w:rsid w:val="009A6166"/>
    <w:rsid w:val="009A7053"/>
    <w:rsid w:val="009A74DF"/>
    <w:rsid w:val="009B1E38"/>
    <w:rsid w:val="009B2888"/>
    <w:rsid w:val="009B39D2"/>
    <w:rsid w:val="009B3F6A"/>
    <w:rsid w:val="009B53DC"/>
    <w:rsid w:val="009B5C39"/>
    <w:rsid w:val="009C0322"/>
    <w:rsid w:val="009C0C4F"/>
    <w:rsid w:val="009C245E"/>
    <w:rsid w:val="009C362F"/>
    <w:rsid w:val="009C5F2B"/>
    <w:rsid w:val="009C7A61"/>
    <w:rsid w:val="009D002F"/>
    <w:rsid w:val="009D113C"/>
    <w:rsid w:val="009D2B58"/>
    <w:rsid w:val="009D3B79"/>
    <w:rsid w:val="009D5CFD"/>
    <w:rsid w:val="009E114D"/>
    <w:rsid w:val="009E3BBF"/>
    <w:rsid w:val="009E52F7"/>
    <w:rsid w:val="009E52FA"/>
    <w:rsid w:val="009E5479"/>
    <w:rsid w:val="009E549F"/>
    <w:rsid w:val="009E5C1C"/>
    <w:rsid w:val="009E5E92"/>
    <w:rsid w:val="009E736F"/>
    <w:rsid w:val="009F0DC6"/>
    <w:rsid w:val="009F1ACF"/>
    <w:rsid w:val="009F249A"/>
    <w:rsid w:val="009F30EC"/>
    <w:rsid w:val="009F4188"/>
    <w:rsid w:val="009F42F3"/>
    <w:rsid w:val="009F4DCD"/>
    <w:rsid w:val="00A04637"/>
    <w:rsid w:val="00A07F6E"/>
    <w:rsid w:val="00A109B1"/>
    <w:rsid w:val="00A119B3"/>
    <w:rsid w:val="00A12E9E"/>
    <w:rsid w:val="00A137CC"/>
    <w:rsid w:val="00A207FF"/>
    <w:rsid w:val="00A21FA7"/>
    <w:rsid w:val="00A22816"/>
    <w:rsid w:val="00A228A2"/>
    <w:rsid w:val="00A24778"/>
    <w:rsid w:val="00A24C58"/>
    <w:rsid w:val="00A2622A"/>
    <w:rsid w:val="00A30152"/>
    <w:rsid w:val="00A32627"/>
    <w:rsid w:val="00A33924"/>
    <w:rsid w:val="00A34FE3"/>
    <w:rsid w:val="00A3513A"/>
    <w:rsid w:val="00A35C83"/>
    <w:rsid w:val="00A4231C"/>
    <w:rsid w:val="00A443A0"/>
    <w:rsid w:val="00A46CE2"/>
    <w:rsid w:val="00A511B7"/>
    <w:rsid w:val="00A54CAB"/>
    <w:rsid w:val="00A55219"/>
    <w:rsid w:val="00A55EA2"/>
    <w:rsid w:val="00A561A3"/>
    <w:rsid w:val="00A57657"/>
    <w:rsid w:val="00A60759"/>
    <w:rsid w:val="00A61486"/>
    <w:rsid w:val="00A62443"/>
    <w:rsid w:val="00A62448"/>
    <w:rsid w:val="00A7178A"/>
    <w:rsid w:val="00A73F34"/>
    <w:rsid w:val="00A75C5A"/>
    <w:rsid w:val="00A77890"/>
    <w:rsid w:val="00A77AB1"/>
    <w:rsid w:val="00A77E42"/>
    <w:rsid w:val="00A81562"/>
    <w:rsid w:val="00A820CD"/>
    <w:rsid w:val="00A83521"/>
    <w:rsid w:val="00A85C47"/>
    <w:rsid w:val="00A868A7"/>
    <w:rsid w:val="00A8799F"/>
    <w:rsid w:val="00A90D58"/>
    <w:rsid w:val="00A91C2D"/>
    <w:rsid w:val="00A936B4"/>
    <w:rsid w:val="00A939BD"/>
    <w:rsid w:val="00A95032"/>
    <w:rsid w:val="00A95117"/>
    <w:rsid w:val="00A95593"/>
    <w:rsid w:val="00AA18A6"/>
    <w:rsid w:val="00AA2127"/>
    <w:rsid w:val="00AA2458"/>
    <w:rsid w:val="00AA3B90"/>
    <w:rsid w:val="00AA50C1"/>
    <w:rsid w:val="00AA5D91"/>
    <w:rsid w:val="00AA6F0C"/>
    <w:rsid w:val="00AB04DC"/>
    <w:rsid w:val="00AB40CA"/>
    <w:rsid w:val="00AB6C83"/>
    <w:rsid w:val="00AB6F17"/>
    <w:rsid w:val="00AC0714"/>
    <w:rsid w:val="00AC13FD"/>
    <w:rsid w:val="00AC445D"/>
    <w:rsid w:val="00AC48F2"/>
    <w:rsid w:val="00AC5BFC"/>
    <w:rsid w:val="00AC5EBC"/>
    <w:rsid w:val="00AC7248"/>
    <w:rsid w:val="00AD0309"/>
    <w:rsid w:val="00AD1D09"/>
    <w:rsid w:val="00AD1DC1"/>
    <w:rsid w:val="00AD2100"/>
    <w:rsid w:val="00AE086A"/>
    <w:rsid w:val="00AE34F1"/>
    <w:rsid w:val="00AE4303"/>
    <w:rsid w:val="00AE585D"/>
    <w:rsid w:val="00AF10E0"/>
    <w:rsid w:val="00AF134C"/>
    <w:rsid w:val="00AF2059"/>
    <w:rsid w:val="00AF30CD"/>
    <w:rsid w:val="00AF390A"/>
    <w:rsid w:val="00AF3F5E"/>
    <w:rsid w:val="00AF5161"/>
    <w:rsid w:val="00AF68C9"/>
    <w:rsid w:val="00AF7237"/>
    <w:rsid w:val="00AF726F"/>
    <w:rsid w:val="00B0062D"/>
    <w:rsid w:val="00B036D1"/>
    <w:rsid w:val="00B0394C"/>
    <w:rsid w:val="00B07D92"/>
    <w:rsid w:val="00B07EC9"/>
    <w:rsid w:val="00B1076E"/>
    <w:rsid w:val="00B11477"/>
    <w:rsid w:val="00B14E62"/>
    <w:rsid w:val="00B16A4A"/>
    <w:rsid w:val="00B16B1E"/>
    <w:rsid w:val="00B17657"/>
    <w:rsid w:val="00B17FDC"/>
    <w:rsid w:val="00B205CD"/>
    <w:rsid w:val="00B26B0F"/>
    <w:rsid w:val="00B27A72"/>
    <w:rsid w:val="00B327EB"/>
    <w:rsid w:val="00B34247"/>
    <w:rsid w:val="00B34E86"/>
    <w:rsid w:val="00B3514D"/>
    <w:rsid w:val="00B36042"/>
    <w:rsid w:val="00B40528"/>
    <w:rsid w:val="00B4196D"/>
    <w:rsid w:val="00B42C93"/>
    <w:rsid w:val="00B43BFD"/>
    <w:rsid w:val="00B4431D"/>
    <w:rsid w:val="00B45439"/>
    <w:rsid w:val="00B457B2"/>
    <w:rsid w:val="00B46667"/>
    <w:rsid w:val="00B47D2B"/>
    <w:rsid w:val="00B50745"/>
    <w:rsid w:val="00B50DC4"/>
    <w:rsid w:val="00B5262F"/>
    <w:rsid w:val="00B527EB"/>
    <w:rsid w:val="00B54372"/>
    <w:rsid w:val="00B550BF"/>
    <w:rsid w:val="00B55271"/>
    <w:rsid w:val="00B56032"/>
    <w:rsid w:val="00B568D2"/>
    <w:rsid w:val="00B575A6"/>
    <w:rsid w:val="00B608FE"/>
    <w:rsid w:val="00B60E19"/>
    <w:rsid w:val="00B61165"/>
    <w:rsid w:val="00B63248"/>
    <w:rsid w:val="00B64011"/>
    <w:rsid w:val="00B65265"/>
    <w:rsid w:val="00B657AB"/>
    <w:rsid w:val="00B66363"/>
    <w:rsid w:val="00B7044B"/>
    <w:rsid w:val="00B70FD4"/>
    <w:rsid w:val="00B721A5"/>
    <w:rsid w:val="00B74C12"/>
    <w:rsid w:val="00B7655D"/>
    <w:rsid w:val="00B76C6B"/>
    <w:rsid w:val="00B77624"/>
    <w:rsid w:val="00B77685"/>
    <w:rsid w:val="00B82E2F"/>
    <w:rsid w:val="00B851D7"/>
    <w:rsid w:val="00B85624"/>
    <w:rsid w:val="00B86118"/>
    <w:rsid w:val="00B8798C"/>
    <w:rsid w:val="00B91406"/>
    <w:rsid w:val="00B91FB7"/>
    <w:rsid w:val="00B92E96"/>
    <w:rsid w:val="00B9462C"/>
    <w:rsid w:val="00B96510"/>
    <w:rsid w:val="00B96B65"/>
    <w:rsid w:val="00B9709D"/>
    <w:rsid w:val="00BA18B8"/>
    <w:rsid w:val="00BA2C3A"/>
    <w:rsid w:val="00BA3AEE"/>
    <w:rsid w:val="00BA441F"/>
    <w:rsid w:val="00BA45D8"/>
    <w:rsid w:val="00BA775D"/>
    <w:rsid w:val="00BA7CCA"/>
    <w:rsid w:val="00BB00ED"/>
    <w:rsid w:val="00BB0BA7"/>
    <w:rsid w:val="00BB0C44"/>
    <w:rsid w:val="00BB1181"/>
    <w:rsid w:val="00BB185A"/>
    <w:rsid w:val="00BB2517"/>
    <w:rsid w:val="00BB58E8"/>
    <w:rsid w:val="00BB66FC"/>
    <w:rsid w:val="00BC1907"/>
    <w:rsid w:val="00BC308D"/>
    <w:rsid w:val="00BC408B"/>
    <w:rsid w:val="00BC5CCF"/>
    <w:rsid w:val="00BC732C"/>
    <w:rsid w:val="00BD4C03"/>
    <w:rsid w:val="00BD68BA"/>
    <w:rsid w:val="00BD705E"/>
    <w:rsid w:val="00BD743D"/>
    <w:rsid w:val="00BE0A1A"/>
    <w:rsid w:val="00BE365D"/>
    <w:rsid w:val="00BE36ED"/>
    <w:rsid w:val="00BE4F13"/>
    <w:rsid w:val="00BE690B"/>
    <w:rsid w:val="00BF1888"/>
    <w:rsid w:val="00BF6308"/>
    <w:rsid w:val="00C00214"/>
    <w:rsid w:val="00C018A9"/>
    <w:rsid w:val="00C01B8E"/>
    <w:rsid w:val="00C0222E"/>
    <w:rsid w:val="00C05142"/>
    <w:rsid w:val="00C05B3B"/>
    <w:rsid w:val="00C071DF"/>
    <w:rsid w:val="00C1115E"/>
    <w:rsid w:val="00C11242"/>
    <w:rsid w:val="00C127D5"/>
    <w:rsid w:val="00C136BC"/>
    <w:rsid w:val="00C14CFE"/>
    <w:rsid w:val="00C153AF"/>
    <w:rsid w:val="00C16345"/>
    <w:rsid w:val="00C17278"/>
    <w:rsid w:val="00C214B9"/>
    <w:rsid w:val="00C21E97"/>
    <w:rsid w:val="00C224DC"/>
    <w:rsid w:val="00C2253B"/>
    <w:rsid w:val="00C23937"/>
    <w:rsid w:val="00C24946"/>
    <w:rsid w:val="00C260D0"/>
    <w:rsid w:val="00C321C3"/>
    <w:rsid w:val="00C3275F"/>
    <w:rsid w:val="00C333F5"/>
    <w:rsid w:val="00C334FE"/>
    <w:rsid w:val="00C338B9"/>
    <w:rsid w:val="00C34C0A"/>
    <w:rsid w:val="00C35530"/>
    <w:rsid w:val="00C36802"/>
    <w:rsid w:val="00C4114F"/>
    <w:rsid w:val="00C43AD6"/>
    <w:rsid w:val="00C44329"/>
    <w:rsid w:val="00C44A30"/>
    <w:rsid w:val="00C46254"/>
    <w:rsid w:val="00C50559"/>
    <w:rsid w:val="00C50A0E"/>
    <w:rsid w:val="00C5201F"/>
    <w:rsid w:val="00C52723"/>
    <w:rsid w:val="00C52A6D"/>
    <w:rsid w:val="00C55F78"/>
    <w:rsid w:val="00C56640"/>
    <w:rsid w:val="00C56889"/>
    <w:rsid w:val="00C56AC0"/>
    <w:rsid w:val="00C602A5"/>
    <w:rsid w:val="00C612E6"/>
    <w:rsid w:val="00C6134C"/>
    <w:rsid w:val="00C61805"/>
    <w:rsid w:val="00C66F90"/>
    <w:rsid w:val="00C67CA3"/>
    <w:rsid w:val="00C70A18"/>
    <w:rsid w:val="00C70A65"/>
    <w:rsid w:val="00C71584"/>
    <w:rsid w:val="00C715D2"/>
    <w:rsid w:val="00C72906"/>
    <w:rsid w:val="00C72CFA"/>
    <w:rsid w:val="00C734D9"/>
    <w:rsid w:val="00C75B34"/>
    <w:rsid w:val="00C76E7D"/>
    <w:rsid w:val="00C7734F"/>
    <w:rsid w:val="00C840BD"/>
    <w:rsid w:val="00C84256"/>
    <w:rsid w:val="00C8444B"/>
    <w:rsid w:val="00C844BE"/>
    <w:rsid w:val="00C846F1"/>
    <w:rsid w:val="00C84EC1"/>
    <w:rsid w:val="00C919E0"/>
    <w:rsid w:val="00C9355D"/>
    <w:rsid w:val="00C9594C"/>
    <w:rsid w:val="00CA0B22"/>
    <w:rsid w:val="00CA2F58"/>
    <w:rsid w:val="00CA53E8"/>
    <w:rsid w:val="00CA6333"/>
    <w:rsid w:val="00CA636E"/>
    <w:rsid w:val="00CA755A"/>
    <w:rsid w:val="00CB00F2"/>
    <w:rsid w:val="00CB047E"/>
    <w:rsid w:val="00CB3838"/>
    <w:rsid w:val="00CB3F3B"/>
    <w:rsid w:val="00CB3F8C"/>
    <w:rsid w:val="00CB5846"/>
    <w:rsid w:val="00CC20A3"/>
    <w:rsid w:val="00CC28DB"/>
    <w:rsid w:val="00CC2C3D"/>
    <w:rsid w:val="00CC2D01"/>
    <w:rsid w:val="00CC343C"/>
    <w:rsid w:val="00CC6ACA"/>
    <w:rsid w:val="00CD08FB"/>
    <w:rsid w:val="00CD30C0"/>
    <w:rsid w:val="00CE01AE"/>
    <w:rsid w:val="00CE0407"/>
    <w:rsid w:val="00CE0ACB"/>
    <w:rsid w:val="00CE3DB2"/>
    <w:rsid w:val="00CE489A"/>
    <w:rsid w:val="00CE5177"/>
    <w:rsid w:val="00CE65C5"/>
    <w:rsid w:val="00CF27AF"/>
    <w:rsid w:val="00CF4BC2"/>
    <w:rsid w:val="00CF531C"/>
    <w:rsid w:val="00D0209C"/>
    <w:rsid w:val="00D0567F"/>
    <w:rsid w:val="00D05DA8"/>
    <w:rsid w:val="00D066DC"/>
    <w:rsid w:val="00D108DC"/>
    <w:rsid w:val="00D10A68"/>
    <w:rsid w:val="00D110A1"/>
    <w:rsid w:val="00D118C5"/>
    <w:rsid w:val="00D13ED6"/>
    <w:rsid w:val="00D16D04"/>
    <w:rsid w:val="00D20FE5"/>
    <w:rsid w:val="00D219D7"/>
    <w:rsid w:val="00D2210E"/>
    <w:rsid w:val="00D225A1"/>
    <w:rsid w:val="00D25578"/>
    <w:rsid w:val="00D25D53"/>
    <w:rsid w:val="00D25FEA"/>
    <w:rsid w:val="00D26139"/>
    <w:rsid w:val="00D27162"/>
    <w:rsid w:val="00D27176"/>
    <w:rsid w:val="00D27C88"/>
    <w:rsid w:val="00D27F4B"/>
    <w:rsid w:val="00D3135E"/>
    <w:rsid w:val="00D31E75"/>
    <w:rsid w:val="00D328FD"/>
    <w:rsid w:val="00D33827"/>
    <w:rsid w:val="00D35112"/>
    <w:rsid w:val="00D35259"/>
    <w:rsid w:val="00D400A8"/>
    <w:rsid w:val="00D41102"/>
    <w:rsid w:val="00D41C08"/>
    <w:rsid w:val="00D4241D"/>
    <w:rsid w:val="00D42940"/>
    <w:rsid w:val="00D4368D"/>
    <w:rsid w:val="00D43691"/>
    <w:rsid w:val="00D50016"/>
    <w:rsid w:val="00D51257"/>
    <w:rsid w:val="00D53A01"/>
    <w:rsid w:val="00D55A46"/>
    <w:rsid w:val="00D566DB"/>
    <w:rsid w:val="00D57113"/>
    <w:rsid w:val="00D57D08"/>
    <w:rsid w:val="00D61543"/>
    <w:rsid w:val="00D619A8"/>
    <w:rsid w:val="00D63027"/>
    <w:rsid w:val="00D63F57"/>
    <w:rsid w:val="00D64844"/>
    <w:rsid w:val="00D668E5"/>
    <w:rsid w:val="00D66B5B"/>
    <w:rsid w:val="00D710B1"/>
    <w:rsid w:val="00D72433"/>
    <w:rsid w:val="00D727A8"/>
    <w:rsid w:val="00D72F6A"/>
    <w:rsid w:val="00D733A2"/>
    <w:rsid w:val="00D739EF"/>
    <w:rsid w:val="00D73F5B"/>
    <w:rsid w:val="00D746D4"/>
    <w:rsid w:val="00D75440"/>
    <w:rsid w:val="00D7633B"/>
    <w:rsid w:val="00D81F5C"/>
    <w:rsid w:val="00D826D8"/>
    <w:rsid w:val="00D8279B"/>
    <w:rsid w:val="00D8296E"/>
    <w:rsid w:val="00D8367A"/>
    <w:rsid w:val="00D8442E"/>
    <w:rsid w:val="00D84B20"/>
    <w:rsid w:val="00D851B1"/>
    <w:rsid w:val="00D854B7"/>
    <w:rsid w:val="00D857F2"/>
    <w:rsid w:val="00D8604E"/>
    <w:rsid w:val="00D86180"/>
    <w:rsid w:val="00D86A23"/>
    <w:rsid w:val="00D878C4"/>
    <w:rsid w:val="00D90037"/>
    <w:rsid w:val="00D90494"/>
    <w:rsid w:val="00D91843"/>
    <w:rsid w:val="00D9245A"/>
    <w:rsid w:val="00D9248F"/>
    <w:rsid w:val="00D93BD1"/>
    <w:rsid w:val="00D97C62"/>
    <w:rsid w:val="00DA2D49"/>
    <w:rsid w:val="00DA2F7B"/>
    <w:rsid w:val="00DA3F75"/>
    <w:rsid w:val="00DA61CA"/>
    <w:rsid w:val="00DA72AF"/>
    <w:rsid w:val="00DA7F1A"/>
    <w:rsid w:val="00DA7F35"/>
    <w:rsid w:val="00DB11DB"/>
    <w:rsid w:val="00DB1B41"/>
    <w:rsid w:val="00DB3C4D"/>
    <w:rsid w:val="00DB3EFA"/>
    <w:rsid w:val="00DB4ACD"/>
    <w:rsid w:val="00DB7BAF"/>
    <w:rsid w:val="00DB7C15"/>
    <w:rsid w:val="00DC0633"/>
    <w:rsid w:val="00DC10DA"/>
    <w:rsid w:val="00DC2BE6"/>
    <w:rsid w:val="00DC4ED9"/>
    <w:rsid w:val="00DC4FA9"/>
    <w:rsid w:val="00DC5304"/>
    <w:rsid w:val="00DC7612"/>
    <w:rsid w:val="00DD1F49"/>
    <w:rsid w:val="00DD5080"/>
    <w:rsid w:val="00DD567D"/>
    <w:rsid w:val="00DD58D7"/>
    <w:rsid w:val="00DD74FF"/>
    <w:rsid w:val="00DE0242"/>
    <w:rsid w:val="00DE252E"/>
    <w:rsid w:val="00DE35BB"/>
    <w:rsid w:val="00DE47CD"/>
    <w:rsid w:val="00DE51B8"/>
    <w:rsid w:val="00DE60F2"/>
    <w:rsid w:val="00DF0201"/>
    <w:rsid w:val="00DF1226"/>
    <w:rsid w:val="00DF1A99"/>
    <w:rsid w:val="00DF22D4"/>
    <w:rsid w:val="00DF30FC"/>
    <w:rsid w:val="00DF4463"/>
    <w:rsid w:val="00DF485E"/>
    <w:rsid w:val="00DF4BC2"/>
    <w:rsid w:val="00DF588A"/>
    <w:rsid w:val="00DF6A0E"/>
    <w:rsid w:val="00E02390"/>
    <w:rsid w:val="00E03707"/>
    <w:rsid w:val="00E0550B"/>
    <w:rsid w:val="00E06FE6"/>
    <w:rsid w:val="00E0772D"/>
    <w:rsid w:val="00E10136"/>
    <w:rsid w:val="00E11C3C"/>
    <w:rsid w:val="00E11EFE"/>
    <w:rsid w:val="00E12104"/>
    <w:rsid w:val="00E13DC6"/>
    <w:rsid w:val="00E14308"/>
    <w:rsid w:val="00E145AD"/>
    <w:rsid w:val="00E14D6C"/>
    <w:rsid w:val="00E14FAD"/>
    <w:rsid w:val="00E15D19"/>
    <w:rsid w:val="00E17915"/>
    <w:rsid w:val="00E2041A"/>
    <w:rsid w:val="00E20E6A"/>
    <w:rsid w:val="00E222C0"/>
    <w:rsid w:val="00E23A97"/>
    <w:rsid w:val="00E2509F"/>
    <w:rsid w:val="00E26325"/>
    <w:rsid w:val="00E339E9"/>
    <w:rsid w:val="00E3606A"/>
    <w:rsid w:val="00E360EE"/>
    <w:rsid w:val="00E41B8D"/>
    <w:rsid w:val="00E4282E"/>
    <w:rsid w:val="00E4301C"/>
    <w:rsid w:val="00E43E8B"/>
    <w:rsid w:val="00E51F02"/>
    <w:rsid w:val="00E525C9"/>
    <w:rsid w:val="00E5261E"/>
    <w:rsid w:val="00E528BA"/>
    <w:rsid w:val="00E531C2"/>
    <w:rsid w:val="00E5355D"/>
    <w:rsid w:val="00E54987"/>
    <w:rsid w:val="00E56EE5"/>
    <w:rsid w:val="00E60079"/>
    <w:rsid w:val="00E60472"/>
    <w:rsid w:val="00E63048"/>
    <w:rsid w:val="00E630AF"/>
    <w:rsid w:val="00E648C9"/>
    <w:rsid w:val="00E65592"/>
    <w:rsid w:val="00E65B4A"/>
    <w:rsid w:val="00E65BD1"/>
    <w:rsid w:val="00E65F5E"/>
    <w:rsid w:val="00E6668B"/>
    <w:rsid w:val="00E67551"/>
    <w:rsid w:val="00E7005A"/>
    <w:rsid w:val="00E711A7"/>
    <w:rsid w:val="00E7130D"/>
    <w:rsid w:val="00E71360"/>
    <w:rsid w:val="00E720E8"/>
    <w:rsid w:val="00E768BB"/>
    <w:rsid w:val="00E80CFF"/>
    <w:rsid w:val="00E8103D"/>
    <w:rsid w:val="00E82722"/>
    <w:rsid w:val="00E82EDE"/>
    <w:rsid w:val="00E842C8"/>
    <w:rsid w:val="00E85286"/>
    <w:rsid w:val="00E8790A"/>
    <w:rsid w:val="00E90883"/>
    <w:rsid w:val="00E90C64"/>
    <w:rsid w:val="00E91991"/>
    <w:rsid w:val="00E943D2"/>
    <w:rsid w:val="00E97721"/>
    <w:rsid w:val="00EA065B"/>
    <w:rsid w:val="00EA263D"/>
    <w:rsid w:val="00EA27CA"/>
    <w:rsid w:val="00EA2B62"/>
    <w:rsid w:val="00EA569A"/>
    <w:rsid w:val="00EB1AB2"/>
    <w:rsid w:val="00EB3579"/>
    <w:rsid w:val="00EB5664"/>
    <w:rsid w:val="00EB7542"/>
    <w:rsid w:val="00EC041C"/>
    <w:rsid w:val="00EC0645"/>
    <w:rsid w:val="00EC1540"/>
    <w:rsid w:val="00EC256C"/>
    <w:rsid w:val="00EC2C04"/>
    <w:rsid w:val="00EC5129"/>
    <w:rsid w:val="00EC7296"/>
    <w:rsid w:val="00ED1738"/>
    <w:rsid w:val="00ED21D5"/>
    <w:rsid w:val="00ED5C4C"/>
    <w:rsid w:val="00ED6875"/>
    <w:rsid w:val="00EE08BF"/>
    <w:rsid w:val="00EE2697"/>
    <w:rsid w:val="00EE4CC6"/>
    <w:rsid w:val="00EE744E"/>
    <w:rsid w:val="00EE7D96"/>
    <w:rsid w:val="00EE7E72"/>
    <w:rsid w:val="00EF256E"/>
    <w:rsid w:val="00EF280A"/>
    <w:rsid w:val="00EF284A"/>
    <w:rsid w:val="00EF5E9F"/>
    <w:rsid w:val="00EF6B1A"/>
    <w:rsid w:val="00EF6DBC"/>
    <w:rsid w:val="00EF70CE"/>
    <w:rsid w:val="00F00EAF"/>
    <w:rsid w:val="00F0162C"/>
    <w:rsid w:val="00F04A6B"/>
    <w:rsid w:val="00F11E74"/>
    <w:rsid w:val="00F1280C"/>
    <w:rsid w:val="00F12B48"/>
    <w:rsid w:val="00F16DC3"/>
    <w:rsid w:val="00F175B6"/>
    <w:rsid w:val="00F17FC8"/>
    <w:rsid w:val="00F2015E"/>
    <w:rsid w:val="00F227CD"/>
    <w:rsid w:val="00F22E57"/>
    <w:rsid w:val="00F24689"/>
    <w:rsid w:val="00F246EF"/>
    <w:rsid w:val="00F25ADF"/>
    <w:rsid w:val="00F25F43"/>
    <w:rsid w:val="00F301D6"/>
    <w:rsid w:val="00F30BB0"/>
    <w:rsid w:val="00F312F4"/>
    <w:rsid w:val="00F3274E"/>
    <w:rsid w:val="00F34708"/>
    <w:rsid w:val="00F35BEA"/>
    <w:rsid w:val="00F3695D"/>
    <w:rsid w:val="00F4255A"/>
    <w:rsid w:val="00F4276D"/>
    <w:rsid w:val="00F441C9"/>
    <w:rsid w:val="00F44333"/>
    <w:rsid w:val="00F448DB"/>
    <w:rsid w:val="00F46851"/>
    <w:rsid w:val="00F502CB"/>
    <w:rsid w:val="00F50C88"/>
    <w:rsid w:val="00F51A9D"/>
    <w:rsid w:val="00F5219B"/>
    <w:rsid w:val="00F52237"/>
    <w:rsid w:val="00F526E2"/>
    <w:rsid w:val="00F52789"/>
    <w:rsid w:val="00F54B03"/>
    <w:rsid w:val="00F631E1"/>
    <w:rsid w:val="00F63BE0"/>
    <w:rsid w:val="00F645C0"/>
    <w:rsid w:val="00F64B73"/>
    <w:rsid w:val="00F64D2B"/>
    <w:rsid w:val="00F65272"/>
    <w:rsid w:val="00F70429"/>
    <w:rsid w:val="00F70C19"/>
    <w:rsid w:val="00F7176E"/>
    <w:rsid w:val="00F71F51"/>
    <w:rsid w:val="00F72931"/>
    <w:rsid w:val="00F755D4"/>
    <w:rsid w:val="00F75A32"/>
    <w:rsid w:val="00F7709C"/>
    <w:rsid w:val="00F77839"/>
    <w:rsid w:val="00F8013E"/>
    <w:rsid w:val="00F80B69"/>
    <w:rsid w:val="00F817D2"/>
    <w:rsid w:val="00F81911"/>
    <w:rsid w:val="00F81E90"/>
    <w:rsid w:val="00F827B8"/>
    <w:rsid w:val="00F85E0B"/>
    <w:rsid w:val="00F87634"/>
    <w:rsid w:val="00F9093B"/>
    <w:rsid w:val="00F96618"/>
    <w:rsid w:val="00F96EA1"/>
    <w:rsid w:val="00FA081C"/>
    <w:rsid w:val="00FA0E5D"/>
    <w:rsid w:val="00FA215F"/>
    <w:rsid w:val="00FA4A74"/>
    <w:rsid w:val="00FA57DF"/>
    <w:rsid w:val="00FA592C"/>
    <w:rsid w:val="00FB1860"/>
    <w:rsid w:val="00FB4A65"/>
    <w:rsid w:val="00FB4A7B"/>
    <w:rsid w:val="00FB6D07"/>
    <w:rsid w:val="00FB7835"/>
    <w:rsid w:val="00FC0FE3"/>
    <w:rsid w:val="00FC3C81"/>
    <w:rsid w:val="00FC4775"/>
    <w:rsid w:val="00FC4E13"/>
    <w:rsid w:val="00FC61A8"/>
    <w:rsid w:val="00FC61CA"/>
    <w:rsid w:val="00FD0A46"/>
    <w:rsid w:val="00FD3FC1"/>
    <w:rsid w:val="00FD6BC6"/>
    <w:rsid w:val="00FD7E05"/>
    <w:rsid w:val="00FE136E"/>
    <w:rsid w:val="00FE1A4A"/>
    <w:rsid w:val="00FE216A"/>
    <w:rsid w:val="00FE28C4"/>
    <w:rsid w:val="00FE2CBB"/>
    <w:rsid w:val="00FE4A8B"/>
    <w:rsid w:val="00FF05C8"/>
    <w:rsid w:val="00FF18E9"/>
    <w:rsid w:val="00FF32B1"/>
    <w:rsid w:val="00FF435C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C9DD"/>
  <w15:chartTrackingRefBased/>
  <w15:docId w15:val="{651DFB88-70F6-40D1-A3B2-3A4EA8CC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4F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53C8"/>
    <w:rPr>
      <w:b/>
      <w:bCs/>
    </w:rPr>
  </w:style>
  <w:style w:type="paragraph" w:customStyle="1" w:styleId="Contacttext">
    <w:name w:val="Contact text"/>
    <w:basedOn w:val="Normln"/>
    <w:qFormat/>
    <w:rsid w:val="008853C8"/>
    <w:pPr>
      <w:spacing w:after="0" w:line="240" w:lineRule="atLeast"/>
    </w:pPr>
    <w:rPr>
      <w:rFonts w:ascii="Calibri Light" w:eastAsia="Calibri Light" w:hAnsi="Calibri Light" w:cs="Times New Roman"/>
      <w:sz w:val="20"/>
      <w:lang w:val="en-US"/>
    </w:rPr>
  </w:style>
  <w:style w:type="character" w:styleId="Hypertextovodkaz">
    <w:name w:val="Hyperlink"/>
    <w:uiPriority w:val="99"/>
    <w:unhideWhenUsed/>
    <w:rsid w:val="008853C8"/>
    <w:rPr>
      <w:color w:val="00A3E0"/>
      <w:u w:val="single"/>
    </w:rPr>
  </w:style>
  <w:style w:type="table" w:styleId="Mkatabulky">
    <w:name w:val="Table Grid"/>
    <w:basedOn w:val="Normlntabulka"/>
    <w:uiPriority w:val="59"/>
    <w:rsid w:val="003F3F59"/>
    <w:pPr>
      <w:spacing w:after="0" w:line="240" w:lineRule="auto"/>
    </w:pPr>
    <w:rPr>
      <w:rFonts w:ascii="Calibri Light" w:eastAsia="Calibri Light" w:hAnsi="Calibri Light" w:cs="Times New Roman"/>
      <w:sz w:val="20"/>
      <w:szCs w:val="20"/>
      <w:lang w:eastAsia="cs-CZ"/>
    </w:rPr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kladntext">
    <w:name w:val="Body Text"/>
    <w:basedOn w:val="Normln"/>
    <w:link w:val="ZkladntextChar"/>
    <w:semiHidden/>
    <w:unhideWhenUsed/>
    <w:rsid w:val="00662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26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C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C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4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E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6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60D"/>
  </w:style>
  <w:style w:type="paragraph" w:styleId="Zpat">
    <w:name w:val="footer"/>
    <w:basedOn w:val="Normln"/>
    <w:link w:val="ZpatChar"/>
    <w:uiPriority w:val="99"/>
    <w:unhideWhenUsed/>
    <w:rsid w:val="0056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60D"/>
  </w:style>
  <w:style w:type="paragraph" w:styleId="Textbubliny">
    <w:name w:val="Balloon Text"/>
    <w:basedOn w:val="Normln"/>
    <w:link w:val="TextbublinyChar"/>
    <w:uiPriority w:val="99"/>
    <w:semiHidden/>
    <w:unhideWhenUsed/>
    <w:rsid w:val="00960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A8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4A5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A39D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2F4E1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2D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F2A068965274898FA5CDC08768595" ma:contentTypeVersion="10" ma:contentTypeDescription="Vytvoří nový dokument" ma:contentTypeScope="" ma:versionID="47bec8aa7f5ffcde599663222a02bef2">
  <xsd:schema xmlns:xsd="http://www.w3.org/2001/XMLSchema" xmlns:xs="http://www.w3.org/2001/XMLSchema" xmlns:p="http://schemas.microsoft.com/office/2006/metadata/properties" xmlns:ns2="91bef8c2-73da-4484-88b4-8edb6d309dcc" xmlns:ns3="61b1940a-c25a-4e7e-b0ba-4f8ec0ea9569" targetNamespace="http://schemas.microsoft.com/office/2006/metadata/properties" ma:root="true" ma:fieldsID="d956900abfce9881f4ead857867c2d0b" ns2:_="" ns3:_="">
    <xsd:import namespace="91bef8c2-73da-4484-88b4-8edb6d309dcc"/>
    <xsd:import namespace="61b1940a-c25a-4e7e-b0ba-4f8ec0ea9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f8c2-73da-4484-88b4-8edb6d309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13119fb-7b28-45c0-a93b-c28a5a1cd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940a-c25a-4e7e-b0ba-4f8ec0ea9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40db7c-6753-466a-aeb9-cfb9e0ef4395}" ma:internalName="TaxCatchAll" ma:showField="CatchAllData" ma:web="61b1940a-c25a-4e7e-b0ba-4f8ec0ea9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ef8c2-73da-4484-88b4-8edb6d309dcc">
      <Terms xmlns="http://schemas.microsoft.com/office/infopath/2007/PartnerControls"/>
    </lcf76f155ced4ddcb4097134ff3c332f>
    <TaxCatchAll xmlns="61b1940a-c25a-4e7e-b0ba-4f8ec0ea9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6DD37-988C-48A4-9A9B-8176F4BDE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ef8c2-73da-4484-88b4-8edb6d309dcc"/>
    <ds:schemaRef ds:uri="61b1940a-c25a-4e7e-b0ba-4f8ec0ea9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1F0F5-91C5-4C05-821E-181BE7429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BBFA4-7BCC-48DB-B106-40F7795B65EB}">
  <ds:schemaRefs>
    <ds:schemaRef ds:uri="http://schemas.microsoft.com/office/2006/metadata/properties"/>
    <ds:schemaRef ds:uri="http://schemas.microsoft.com/office/infopath/2007/PartnerControls"/>
    <ds:schemaRef ds:uri="91bef8c2-73da-4484-88b4-8edb6d309dcc"/>
    <ds:schemaRef ds:uri="61b1940a-c25a-4e7e-b0ba-4f8ec0ea9569"/>
  </ds:schemaRefs>
</ds:datastoreItem>
</file>

<file path=customXml/itemProps4.xml><?xml version="1.0" encoding="utf-8"?>
<ds:datastoreItem xmlns:ds="http://schemas.openxmlformats.org/officeDocument/2006/customXml" ds:itemID="{AB551FEC-F1D4-4A0E-A723-95AE9C072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3639</Words>
  <Characters>21474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Telecky</dc:creator>
  <cp:keywords/>
  <dc:description/>
  <cp:lastModifiedBy>Evidence</cp:lastModifiedBy>
  <cp:revision>2</cp:revision>
  <cp:lastPrinted>2023-03-09T06:20:00Z</cp:lastPrinted>
  <dcterms:created xsi:type="dcterms:W3CDTF">2023-03-24T13:34:00Z</dcterms:created>
  <dcterms:modified xsi:type="dcterms:W3CDTF">2023-03-24T13:34:00Z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0x010100419F2A068965274898FA5CDC08768595</vt:lpwstr>
  </property>
</Properties>
</file>