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8E94A" w14:textId="77777777" w:rsidR="00E733A8" w:rsidRPr="003470AC" w:rsidRDefault="00F55B6D">
      <w:pPr>
        <w:spacing w:before="107"/>
        <w:ind w:left="1130"/>
        <w:rPr>
          <w:rFonts w:ascii="DejaVu Serif Condensed" w:eastAsia="DejaVu Serif Condensed" w:hAnsi="DejaVu Serif Condensed" w:cs="DejaVu Serif Condensed"/>
          <w:lang w:val="cs-CZ"/>
        </w:rPr>
      </w:pPr>
      <w:r>
        <w:rPr>
          <w:noProof/>
          <w:lang w:val="cs-CZ"/>
        </w:rPr>
        <w:drawing>
          <wp:anchor distT="0" distB="0" distL="114300" distR="114300" simplePos="0" relativeHeight="1216" behindDoc="0" locked="0" layoutInCell="1" allowOverlap="1" wp14:anchorId="309F67E3" wp14:editId="6E613153">
            <wp:simplePos x="0" y="0"/>
            <wp:positionH relativeFrom="page">
              <wp:posOffset>539750</wp:posOffset>
            </wp:positionH>
            <wp:positionV relativeFrom="paragraph">
              <wp:posOffset>56515</wp:posOffset>
            </wp:positionV>
            <wp:extent cx="457200" cy="532130"/>
            <wp:effectExtent l="0" t="0" r="0" b="0"/>
            <wp:wrapNone/>
            <wp:docPr id="161" name="obrázek 1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6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32B" w:rsidRPr="003470AC">
        <w:rPr>
          <w:rFonts w:ascii="DejaVu Serif Condensed" w:hAnsi="DejaVu Serif Condensed"/>
          <w:b/>
          <w:lang w:val="cs-CZ"/>
        </w:rPr>
        <w:t>Obec Brandýsek</w:t>
      </w:r>
    </w:p>
    <w:p w14:paraId="61EA7E6B" w14:textId="77777777" w:rsidR="00E733A8" w:rsidRPr="003470AC" w:rsidRDefault="006E432B">
      <w:pPr>
        <w:spacing w:before="182"/>
        <w:ind w:left="1130"/>
        <w:rPr>
          <w:rFonts w:ascii="DejaVu Serif Condensed" w:eastAsia="DejaVu Serif Condensed" w:hAnsi="DejaVu Serif Condensed" w:cs="DejaVu Serif Condensed"/>
          <w:sz w:val="18"/>
          <w:szCs w:val="18"/>
          <w:lang w:val="cs-CZ"/>
        </w:rPr>
      </w:pPr>
      <w:r w:rsidRPr="003470AC">
        <w:rPr>
          <w:rFonts w:ascii="DejaVu Serif Condensed" w:hAnsi="DejaVu Serif Condensed"/>
          <w:color w:val="7F7F7F"/>
          <w:sz w:val="18"/>
          <w:lang w:val="cs-CZ"/>
        </w:rPr>
        <w:t>Slánská 62, 273 41 Brandýsek</w:t>
      </w:r>
    </w:p>
    <w:p w14:paraId="7C00B419" w14:textId="77777777" w:rsidR="00E733A8" w:rsidRPr="003470AC" w:rsidRDefault="00000000">
      <w:pPr>
        <w:spacing w:before="29"/>
        <w:ind w:left="1130"/>
        <w:rPr>
          <w:rFonts w:ascii="DejaVu Serif Condensed" w:eastAsia="DejaVu Serif Condensed" w:hAnsi="DejaVu Serif Condensed" w:cs="DejaVu Serif Condensed"/>
          <w:sz w:val="18"/>
          <w:szCs w:val="18"/>
          <w:lang w:val="cs-CZ"/>
        </w:rPr>
      </w:pPr>
      <w:hyperlink r:id="rId8">
        <w:r w:rsidR="006E432B" w:rsidRPr="003470AC">
          <w:rPr>
            <w:rFonts w:ascii="DejaVu Serif Condensed" w:hAnsi="DejaVu Serif Condensed"/>
            <w:color w:val="7F7F7F"/>
            <w:sz w:val="18"/>
            <w:lang w:val="cs-CZ"/>
          </w:rPr>
          <w:t>tel.č.: 312 283 701 | e-mail: podatelna@brandysek.cz</w:t>
        </w:r>
      </w:hyperlink>
    </w:p>
    <w:p w14:paraId="420A0C22" w14:textId="77777777" w:rsidR="00E733A8" w:rsidRPr="003470AC" w:rsidRDefault="00E733A8">
      <w:pPr>
        <w:spacing w:before="8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</w:p>
    <w:p w14:paraId="1680414E" w14:textId="77777777" w:rsidR="00E733A8" w:rsidRPr="003470AC" w:rsidRDefault="00F55B6D">
      <w:pPr>
        <w:spacing w:line="20" w:lineRule="atLeast"/>
        <w:ind w:left="102"/>
        <w:rPr>
          <w:rFonts w:ascii="DejaVu Serif Condensed" w:eastAsia="DejaVu Serif Condensed" w:hAnsi="DejaVu Serif Condensed" w:cs="DejaVu Serif Condensed"/>
          <w:sz w:val="2"/>
          <w:szCs w:val="2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 wp14:anchorId="21AE3065" wp14:editId="32835441">
                <wp:extent cx="6489700" cy="9525"/>
                <wp:effectExtent l="0" t="0" r="0" b="0"/>
                <wp:docPr id="157" name="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9525"/>
                          <a:chOff x="0" y="0"/>
                          <a:chExt cx="10220" cy="15"/>
                        </a:xfrm>
                      </wpg:grpSpPr>
                      <wpg:grpSp>
                        <wpg:cNvPr id="158" name=" 15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05" cy="2"/>
                            <a:chOff x="8" y="8"/>
                            <a:chExt cx="10205" cy="2"/>
                          </a:xfrm>
                        </wpg:grpSpPr>
                        <wps:wsp>
                          <wps:cNvPr id="159" name=" 16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10212 8"/>
                                <a:gd name="T1" fmla="*/ T0 w 10205"/>
                                <a:gd name="T2" fmla="+- 0 8 8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1020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8D8F68" id=" 158" o:spid="_x0000_s1026" style="width:511pt;height:.75pt;mso-position-horizontal-relative:char;mso-position-vertical-relative:line" coordsize="10220,1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">
                <v:group id=" 159" o:spid="_x0000_s1027" style="position:absolute;left:8;top:8;width:10205;height:2" coordorigin="8,8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">
                  <v:shape id=" 160" o:spid="_x0000_s1028" style="position:absolute;left:8;top:8;width:10205;height:2;visibility:visible;mso-wrap-style:square;v-text-anchor:top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" path="m10204,l,e" filled="f">
                    <v:path arrowok="t" o:connecttype="custom" o:connectlocs="10204,0;0,0" o:connectangles="0,0"/>
                  </v:shape>
                </v:group>
                <w10:anchorlock/>
              </v:group>
            </w:pict>
          </mc:Fallback>
        </mc:AlternateContent>
      </w:r>
    </w:p>
    <w:p w14:paraId="515615B7" w14:textId="77777777" w:rsidR="00E733A8" w:rsidRPr="003470AC" w:rsidRDefault="006E432B">
      <w:pPr>
        <w:spacing w:before="87"/>
        <w:ind w:left="2345" w:right="2345"/>
        <w:jc w:val="center"/>
        <w:rPr>
          <w:rFonts w:ascii="DejaVu Serif Condensed" w:eastAsia="DejaVu Serif Condensed" w:hAnsi="DejaVu Serif Condensed" w:cs="DejaVu Serif Condensed"/>
          <w:sz w:val="32"/>
          <w:szCs w:val="32"/>
          <w:lang w:val="cs-CZ"/>
        </w:rPr>
      </w:pPr>
      <w:r w:rsidRPr="003470AC">
        <w:rPr>
          <w:rFonts w:ascii="DejaVu Serif Condensed" w:hAnsi="DejaVu Serif Condensed"/>
          <w:b/>
          <w:sz w:val="32"/>
          <w:lang w:val="cs-CZ"/>
        </w:rPr>
        <w:t>Z Á P I S</w:t>
      </w:r>
    </w:p>
    <w:p w14:paraId="6E8BF926" w14:textId="77777777" w:rsidR="00E733A8" w:rsidRPr="003470AC" w:rsidRDefault="006E432B">
      <w:pPr>
        <w:spacing w:before="121"/>
        <w:ind w:left="2345" w:right="2345"/>
        <w:jc w:val="center"/>
        <w:rPr>
          <w:rFonts w:ascii="DejaVu Serif Condensed" w:eastAsia="DejaVu Serif Condensed" w:hAnsi="DejaVu Serif Condensed" w:cs="DejaVu Serif Condensed"/>
          <w:sz w:val="24"/>
          <w:szCs w:val="24"/>
          <w:lang w:val="cs-CZ"/>
        </w:rPr>
      </w:pPr>
      <w:r w:rsidRPr="003470AC">
        <w:rPr>
          <w:rFonts w:ascii="DejaVu Serif Condensed" w:hAnsi="DejaVu Serif Condensed"/>
          <w:b/>
          <w:sz w:val="24"/>
          <w:lang w:val="cs-CZ"/>
        </w:rPr>
        <w:t>zasedání číslo 2 Zastupitelstva obce Brandýsek</w:t>
      </w:r>
    </w:p>
    <w:p w14:paraId="0AE227AF" w14:textId="77777777" w:rsidR="00E733A8" w:rsidRPr="003470AC" w:rsidRDefault="006E432B">
      <w:pPr>
        <w:pStyle w:val="Zkladntext"/>
        <w:spacing w:before="111"/>
        <w:ind w:left="2345" w:right="2345"/>
        <w:jc w:val="center"/>
        <w:rPr>
          <w:lang w:val="cs-CZ"/>
        </w:rPr>
      </w:pPr>
      <w:r w:rsidRPr="003470AC">
        <w:rPr>
          <w:lang w:val="cs-CZ"/>
        </w:rPr>
        <w:t>konané dne 29. 4. 2024 v Kino, Slánská 200 od 17:00 hod.</w:t>
      </w:r>
    </w:p>
    <w:p w14:paraId="2119283D" w14:textId="77777777" w:rsidR="00E733A8" w:rsidRPr="003470AC" w:rsidRDefault="00E733A8">
      <w:pPr>
        <w:spacing w:before="10"/>
        <w:rPr>
          <w:rFonts w:ascii="DejaVu Serif Condensed" w:eastAsia="DejaVu Serif Condensed" w:hAnsi="DejaVu Serif Condensed" w:cs="DejaVu Serif Condensed"/>
          <w:sz w:val="7"/>
          <w:szCs w:val="7"/>
          <w:lang w:val="cs-CZ"/>
        </w:rPr>
      </w:pPr>
    </w:p>
    <w:p w14:paraId="5D296075" w14:textId="77777777" w:rsidR="00E733A8" w:rsidRPr="003470AC" w:rsidRDefault="00F55B6D">
      <w:pPr>
        <w:spacing w:line="20" w:lineRule="atLeast"/>
        <w:ind w:left="102"/>
        <w:rPr>
          <w:rFonts w:ascii="DejaVu Serif Condensed" w:eastAsia="DejaVu Serif Condensed" w:hAnsi="DejaVu Serif Condensed" w:cs="DejaVu Serif Condensed"/>
          <w:sz w:val="2"/>
          <w:szCs w:val="2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 wp14:anchorId="734418FA" wp14:editId="167F2715">
                <wp:extent cx="6489700" cy="9525"/>
                <wp:effectExtent l="0" t="0" r="0" b="0"/>
                <wp:docPr id="154" name="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9525"/>
                          <a:chOff x="0" y="0"/>
                          <a:chExt cx="10220" cy="15"/>
                        </a:xfrm>
                      </wpg:grpSpPr>
                      <wpg:grpSp>
                        <wpg:cNvPr id="155" name=" 15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05" cy="2"/>
                            <a:chOff x="8" y="8"/>
                            <a:chExt cx="10205" cy="2"/>
                          </a:xfrm>
                        </wpg:grpSpPr>
                        <wps:wsp>
                          <wps:cNvPr id="156" name=" 15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05"/>
                                <a:gd name="T2" fmla="+- 0 10212 8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5C9086" id=" 155" o:spid="_x0000_s1026" style="width:511pt;height:.75pt;mso-position-horizontal-relative:char;mso-position-vertical-relative:line" coordsize="10220,1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">
                <v:group id=" 156" o:spid="_x0000_s1027" style="position:absolute;left:8;top:8;width:10205;height:2" coordorigin="8,8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">
                  <v:shape id=" 157" o:spid="_x0000_s1028" style="position:absolute;left:8;top:8;width:10205;height:2;visibility:visible;mso-wrap-style:square;v-text-anchor:top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" path="m,l10204,e" filled="f">
                    <v:path arrowok="t" o:connecttype="custom" o:connectlocs="0,0;10204,0" o:connectangles="0,0"/>
                  </v:shape>
                </v:group>
                <w10:anchorlock/>
              </v:group>
            </w:pict>
          </mc:Fallback>
        </mc:AlternateContent>
      </w:r>
    </w:p>
    <w:p w14:paraId="17666078" w14:textId="77777777" w:rsidR="00E733A8" w:rsidRPr="003470AC" w:rsidRDefault="00E733A8">
      <w:pPr>
        <w:spacing w:before="4"/>
        <w:rPr>
          <w:rFonts w:ascii="DejaVu Serif Condensed" w:eastAsia="DejaVu Serif Condensed" w:hAnsi="DejaVu Serif Condensed" w:cs="DejaVu Serif Condensed"/>
          <w:sz w:val="10"/>
          <w:szCs w:val="10"/>
          <w:lang w:val="cs-CZ"/>
        </w:rPr>
      </w:pPr>
    </w:p>
    <w:p w14:paraId="4D8F87A7" w14:textId="77777777" w:rsidR="00E733A8" w:rsidRPr="003470AC" w:rsidRDefault="006E432B">
      <w:pPr>
        <w:spacing w:before="71"/>
        <w:ind w:left="162"/>
        <w:rPr>
          <w:rFonts w:ascii="DejaVu Serif Condensed" w:eastAsia="DejaVu Serif Condensed" w:hAnsi="DejaVu Serif Condensed" w:cs="DejaVu Serif Condensed"/>
          <w:lang w:val="cs-CZ"/>
        </w:rPr>
      </w:pPr>
      <w:r w:rsidRPr="003470AC">
        <w:rPr>
          <w:rFonts w:ascii="DejaVu Serif Condensed" w:hAnsi="DejaVu Serif Condensed"/>
          <w:lang w:val="cs-CZ"/>
        </w:rPr>
        <w:t>Přítomno:</w:t>
      </w:r>
    </w:p>
    <w:p w14:paraId="1653E404" w14:textId="77777777" w:rsidR="00E733A8" w:rsidRPr="003470AC" w:rsidRDefault="006E432B">
      <w:pPr>
        <w:tabs>
          <w:tab w:val="left" w:pos="2218"/>
        </w:tabs>
        <w:spacing w:before="82" w:line="316" w:lineRule="auto"/>
        <w:ind w:left="162" w:right="6027"/>
        <w:rPr>
          <w:rFonts w:ascii="DejaVu Serif Condensed" w:eastAsia="DejaVu Serif Condensed" w:hAnsi="DejaVu Serif Condensed" w:cs="DejaVu Serif Condensed"/>
          <w:lang w:val="cs-CZ"/>
        </w:rPr>
      </w:pPr>
      <w:r w:rsidRPr="003470AC">
        <w:rPr>
          <w:rFonts w:ascii="DejaVu Serif Condensed" w:hAnsi="DejaVu Serif Condensed"/>
          <w:w w:val="95"/>
          <w:lang w:val="cs-CZ"/>
        </w:rPr>
        <w:t>Omluveni:</w:t>
      </w:r>
      <w:r w:rsidRPr="003470AC">
        <w:rPr>
          <w:rFonts w:ascii="DejaVu Serif Condensed" w:hAnsi="DejaVu Serif Condensed"/>
          <w:w w:val="95"/>
          <w:lang w:val="cs-CZ"/>
        </w:rPr>
        <w:tab/>
      </w:r>
      <w:r w:rsidRPr="003470AC">
        <w:rPr>
          <w:rFonts w:ascii="DejaVu Serif Condensed" w:hAnsi="DejaVu Serif Condensed"/>
          <w:lang w:val="cs-CZ"/>
        </w:rPr>
        <w:t>1 (Martina Stiborová) Neomluveni:</w:t>
      </w:r>
    </w:p>
    <w:p w14:paraId="2B5F38D5" w14:textId="77777777" w:rsidR="00E733A8" w:rsidRPr="003470AC" w:rsidRDefault="006E432B">
      <w:pPr>
        <w:tabs>
          <w:tab w:val="left" w:pos="2218"/>
        </w:tabs>
        <w:spacing w:line="316" w:lineRule="auto"/>
        <w:ind w:left="162" w:right="5994"/>
        <w:rPr>
          <w:rFonts w:ascii="DejaVu Serif Condensed" w:eastAsia="DejaVu Serif Condensed" w:hAnsi="DejaVu Serif Condensed" w:cs="DejaVu Serif Condensed"/>
          <w:lang w:val="cs-CZ"/>
        </w:rPr>
      </w:pPr>
      <w:r w:rsidRPr="003470AC">
        <w:rPr>
          <w:rFonts w:ascii="DejaVu Serif Condensed" w:hAnsi="DejaVu Serif Condensed"/>
          <w:lang w:val="cs-CZ"/>
        </w:rPr>
        <w:t>Předsedající:</w:t>
      </w:r>
      <w:r w:rsidRPr="003470AC">
        <w:rPr>
          <w:rFonts w:ascii="DejaVu Serif Condensed" w:hAnsi="DejaVu Serif Condensed"/>
          <w:lang w:val="cs-CZ"/>
        </w:rPr>
        <w:tab/>
        <w:t>Ing. Henrieta Rydlová Zapisovatel*:</w:t>
      </w:r>
      <w:r w:rsidRPr="003470AC">
        <w:rPr>
          <w:rFonts w:ascii="DejaVu Serif Condensed" w:hAnsi="DejaVu Serif Condensed"/>
          <w:lang w:val="cs-CZ"/>
        </w:rPr>
        <w:tab/>
        <w:t>Dana Kučerová</w:t>
      </w:r>
    </w:p>
    <w:p w14:paraId="7F1412E0" w14:textId="77777777" w:rsidR="00E733A8" w:rsidRPr="003470AC" w:rsidRDefault="006E432B">
      <w:pPr>
        <w:ind w:left="162"/>
        <w:rPr>
          <w:rFonts w:ascii="DejaVu Serif Condensed" w:eastAsia="DejaVu Serif Condensed" w:hAnsi="DejaVu Serif Condensed" w:cs="DejaVu Serif Condensed"/>
          <w:lang w:val="cs-CZ"/>
        </w:rPr>
      </w:pPr>
      <w:r w:rsidRPr="003470AC">
        <w:rPr>
          <w:rFonts w:ascii="DejaVu Serif Condensed" w:hAnsi="DejaVu Serif Condensed"/>
          <w:lang w:val="cs-CZ"/>
        </w:rPr>
        <w:t>Ověřovatelé zápisu:</w:t>
      </w:r>
      <w:r w:rsidRPr="003470AC">
        <w:rPr>
          <w:rFonts w:ascii="DejaVu Serif Condensed" w:hAnsi="DejaVu Serif Condensed"/>
          <w:spacing w:val="11"/>
          <w:lang w:val="cs-CZ"/>
        </w:rPr>
        <w:t xml:space="preserve"> </w:t>
      </w:r>
      <w:r w:rsidRPr="003470AC">
        <w:rPr>
          <w:rFonts w:ascii="DejaVu Serif Condensed" w:hAnsi="DejaVu Serif Condensed"/>
          <w:lang w:val="cs-CZ"/>
        </w:rPr>
        <w:t>Roman Ondráček, Ing. Leoš Reichl</w:t>
      </w:r>
    </w:p>
    <w:p w14:paraId="402510DD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lang w:val="cs-CZ"/>
        </w:rPr>
      </w:pPr>
    </w:p>
    <w:p w14:paraId="6904C0EE" w14:textId="77777777" w:rsidR="00E733A8" w:rsidRPr="003470AC" w:rsidRDefault="006E432B">
      <w:pPr>
        <w:spacing w:before="183" w:line="273" w:lineRule="auto"/>
        <w:ind w:left="110" w:right="4763"/>
        <w:rPr>
          <w:rFonts w:ascii="DejaVu Serif Condensed" w:eastAsia="DejaVu Serif Condensed" w:hAnsi="DejaVu Serif Condensed" w:cs="DejaVu Serif Condensed"/>
          <w:sz w:val="16"/>
          <w:szCs w:val="16"/>
          <w:lang w:val="cs-CZ"/>
        </w:rPr>
      </w:pPr>
      <w:r w:rsidRPr="003470AC">
        <w:rPr>
          <w:rFonts w:ascii="DejaVu Serif Condensed" w:hAnsi="DejaVu Serif Condensed"/>
          <w:sz w:val="16"/>
          <w:lang w:val="cs-CZ"/>
        </w:rPr>
        <w:t>*Předsedající v souladu s jednacím řádem obce určil výše uvedenou osobu. O veškerých přijatých usneseních bylo hlasováno veřejně, zdvižením ruky.</w:t>
      </w:r>
    </w:p>
    <w:p w14:paraId="766A51B6" w14:textId="77777777" w:rsidR="00E733A8" w:rsidRPr="003470AC" w:rsidRDefault="00E733A8">
      <w:pPr>
        <w:spacing w:before="4"/>
        <w:rPr>
          <w:rFonts w:ascii="DejaVu Serif Condensed" w:eastAsia="DejaVu Serif Condensed" w:hAnsi="DejaVu Serif Condensed" w:cs="DejaVu Serif Condensed"/>
          <w:sz w:val="5"/>
          <w:szCs w:val="5"/>
          <w:lang w:val="cs-CZ"/>
        </w:rPr>
      </w:pPr>
    </w:p>
    <w:p w14:paraId="67CD987E" w14:textId="77777777" w:rsidR="00E733A8" w:rsidRPr="003470AC" w:rsidRDefault="00F55B6D">
      <w:pPr>
        <w:spacing w:line="20" w:lineRule="atLeast"/>
        <w:ind w:left="102"/>
        <w:rPr>
          <w:rFonts w:ascii="DejaVu Serif Condensed" w:eastAsia="DejaVu Serif Condensed" w:hAnsi="DejaVu Serif Condensed" w:cs="DejaVu Serif Condensed"/>
          <w:sz w:val="2"/>
          <w:szCs w:val="2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 wp14:anchorId="270B18A3" wp14:editId="6FBCEE0B">
                <wp:extent cx="6489700" cy="9525"/>
                <wp:effectExtent l="0" t="0" r="0" b="0"/>
                <wp:docPr id="151" name="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9525"/>
                          <a:chOff x="0" y="0"/>
                          <a:chExt cx="10220" cy="15"/>
                        </a:xfrm>
                      </wpg:grpSpPr>
                      <wpg:grpSp>
                        <wpg:cNvPr id="152" name=" 15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05" cy="2"/>
                            <a:chOff x="8" y="8"/>
                            <a:chExt cx="10205" cy="2"/>
                          </a:xfrm>
                        </wpg:grpSpPr>
                        <wps:wsp>
                          <wps:cNvPr id="153" name=" 15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05"/>
                                <a:gd name="T2" fmla="+- 0 10212 8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7E0488" id=" 152" o:spid="_x0000_s1026" style="width:511pt;height:.75pt;mso-position-horizontal-relative:char;mso-position-vertical-relative:line" coordsize="10220,1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">
                <v:group id=" 153" o:spid="_x0000_s1027" style="position:absolute;left:8;top:8;width:10205;height:2" coordorigin="8,8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">
                  <v:shape id=" 154" o:spid="_x0000_s1028" style="position:absolute;left:8;top:8;width:10205;height:2;visibility:visible;mso-wrap-style:square;v-text-anchor:top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" path="m,l10204,e" filled="f">
                    <v:path arrowok="t" o:connecttype="custom" o:connectlocs="0,0;10204,0" o:connectangles="0,0"/>
                  </v:shape>
                </v:group>
                <w10:anchorlock/>
              </v:group>
            </w:pict>
          </mc:Fallback>
        </mc:AlternateContent>
      </w:r>
    </w:p>
    <w:p w14:paraId="556010D5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</w:p>
    <w:p w14:paraId="6172AD45" w14:textId="77777777" w:rsidR="00E733A8" w:rsidRPr="003470AC" w:rsidRDefault="00E733A8">
      <w:pPr>
        <w:spacing w:before="10"/>
        <w:rPr>
          <w:rFonts w:ascii="DejaVu Serif Condensed" w:eastAsia="DejaVu Serif Condensed" w:hAnsi="DejaVu Serif Condensed" w:cs="DejaVu Serif Condensed"/>
          <w:sz w:val="18"/>
          <w:szCs w:val="18"/>
          <w:lang w:val="cs-CZ"/>
        </w:rPr>
      </w:pPr>
    </w:p>
    <w:p w14:paraId="076E0D81" w14:textId="77777777" w:rsidR="00E733A8" w:rsidRPr="003470AC" w:rsidRDefault="006E432B">
      <w:pPr>
        <w:pStyle w:val="Nadpis1"/>
        <w:numPr>
          <w:ilvl w:val="0"/>
          <w:numId w:val="10"/>
        </w:numPr>
        <w:tabs>
          <w:tab w:val="left" w:pos="361"/>
        </w:tabs>
        <w:spacing w:before="0"/>
        <w:ind w:hanging="250"/>
        <w:jc w:val="both"/>
        <w:rPr>
          <w:b w:val="0"/>
          <w:bCs w:val="0"/>
          <w:lang w:val="cs-CZ"/>
        </w:rPr>
      </w:pPr>
      <w:r w:rsidRPr="003470AC">
        <w:rPr>
          <w:lang w:val="cs-CZ"/>
        </w:rPr>
        <w:t>Zahájení</w:t>
      </w:r>
    </w:p>
    <w:p w14:paraId="2408D4BF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b/>
          <w:bCs/>
          <w:sz w:val="20"/>
          <w:szCs w:val="20"/>
          <w:lang w:val="cs-CZ"/>
        </w:rPr>
      </w:pPr>
    </w:p>
    <w:p w14:paraId="01D676C9" w14:textId="77777777" w:rsidR="00E733A8" w:rsidRPr="003470AC" w:rsidRDefault="006E432B">
      <w:pPr>
        <w:pStyle w:val="Zkladntext"/>
        <w:spacing w:before="126" w:line="273" w:lineRule="auto"/>
        <w:ind w:right="101"/>
        <w:jc w:val="both"/>
        <w:rPr>
          <w:lang w:val="cs-CZ"/>
        </w:rPr>
      </w:pPr>
      <w:r w:rsidRPr="003470AC">
        <w:rPr>
          <w:lang w:val="cs-CZ"/>
        </w:rPr>
        <w:t>Starostka</w:t>
      </w:r>
      <w:r w:rsidRPr="003470AC">
        <w:rPr>
          <w:spacing w:val="6"/>
          <w:lang w:val="cs-CZ"/>
        </w:rPr>
        <w:t xml:space="preserve"> </w:t>
      </w:r>
      <w:r w:rsidRPr="003470AC">
        <w:rPr>
          <w:lang w:val="cs-CZ"/>
        </w:rPr>
        <w:t>obce</w:t>
      </w:r>
      <w:r w:rsidRPr="003470AC">
        <w:rPr>
          <w:spacing w:val="6"/>
          <w:lang w:val="cs-CZ"/>
        </w:rPr>
        <w:t xml:space="preserve"> </w:t>
      </w:r>
      <w:r w:rsidRPr="003470AC">
        <w:rPr>
          <w:lang w:val="cs-CZ"/>
        </w:rPr>
        <w:t>paní</w:t>
      </w:r>
      <w:r w:rsidRPr="003470AC">
        <w:rPr>
          <w:spacing w:val="6"/>
          <w:lang w:val="cs-CZ"/>
        </w:rPr>
        <w:t xml:space="preserve"> </w:t>
      </w:r>
      <w:r w:rsidRPr="003470AC">
        <w:rPr>
          <w:lang w:val="cs-CZ"/>
        </w:rPr>
        <w:t>Henrieta</w:t>
      </w:r>
      <w:r w:rsidRPr="003470AC">
        <w:rPr>
          <w:spacing w:val="6"/>
          <w:lang w:val="cs-CZ"/>
        </w:rPr>
        <w:t xml:space="preserve"> </w:t>
      </w:r>
      <w:r w:rsidRPr="003470AC">
        <w:rPr>
          <w:lang w:val="cs-CZ"/>
        </w:rPr>
        <w:t>Rydlová</w:t>
      </w:r>
      <w:r w:rsidRPr="003470AC">
        <w:rPr>
          <w:spacing w:val="6"/>
          <w:lang w:val="cs-CZ"/>
        </w:rPr>
        <w:t xml:space="preserve"> </w:t>
      </w:r>
      <w:r w:rsidRPr="003470AC">
        <w:rPr>
          <w:lang w:val="cs-CZ"/>
        </w:rPr>
        <w:t>(dále</w:t>
      </w:r>
      <w:r w:rsidRPr="003470AC">
        <w:rPr>
          <w:spacing w:val="6"/>
          <w:lang w:val="cs-CZ"/>
        </w:rPr>
        <w:t xml:space="preserve"> </w:t>
      </w:r>
      <w:r w:rsidRPr="003470AC">
        <w:rPr>
          <w:lang w:val="cs-CZ"/>
        </w:rPr>
        <w:t>jen</w:t>
      </w:r>
      <w:r w:rsidRPr="003470AC">
        <w:rPr>
          <w:spacing w:val="6"/>
          <w:lang w:val="cs-CZ"/>
        </w:rPr>
        <w:t xml:space="preserve"> </w:t>
      </w:r>
      <w:r w:rsidRPr="003470AC">
        <w:rPr>
          <w:lang w:val="cs-CZ"/>
        </w:rPr>
        <w:t>předsedající</w:t>
      </w:r>
      <w:ins w:id="0" w:author="Jana Gylden" w:date="2024-05-13T18:15:00Z">
        <w:r w:rsidR="003470AC">
          <w:rPr>
            <w:lang w:val="cs-CZ"/>
          </w:rPr>
          <w:t>)</w:t>
        </w:r>
      </w:ins>
      <w:r w:rsidRPr="003470AC">
        <w:rPr>
          <w:spacing w:val="6"/>
          <w:lang w:val="cs-CZ"/>
        </w:rPr>
        <w:t xml:space="preserve"> </w:t>
      </w:r>
      <w:r w:rsidRPr="003470AC">
        <w:rPr>
          <w:lang w:val="cs-CZ"/>
        </w:rPr>
        <w:t>přivítala</w:t>
      </w:r>
      <w:r w:rsidRPr="003470AC">
        <w:rPr>
          <w:spacing w:val="6"/>
          <w:lang w:val="cs-CZ"/>
        </w:rPr>
        <w:t xml:space="preserve"> </w:t>
      </w:r>
      <w:r w:rsidRPr="003470AC">
        <w:rPr>
          <w:lang w:val="cs-CZ"/>
        </w:rPr>
        <w:t>přítomné</w:t>
      </w:r>
      <w:r w:rsidRPr="003470AC">
        <w:rPr>
          <w:spacing w:val="6"/>
          <w:lang w:val="cs-CZ"/>
        </w:rPr>
        <w:t xml:space="preserve"> </w:t>
      </w:r>
      <w:r w:rsidRPr="003470AC">
        <w:rPr>
          <w:lang w:val="cs-CZ"/>
        </w:rPr>
        <w:t>zastupitele</w:t>
      </w:r>
      <w:r w:rsidRPr="003470AC">
        <w:rPr>
          <w:spacing w:val="6"/>
          <w:lang w:val="cs-CZ"/>
        </w:rPr>
        <w:t xml:space="preserve"> </w:t>
      </w:r>
      <w:r w:rsidRPr="003470AC">
        <w:rPr>
          <w:lang w:val="cs-CZ"/>
        </w:rPr>
        <w:t>a</w:t>
      </w:r>
      <w:r w:rsidRPr="003470AC">
        <w:rPr>
          <w:spacing w:val="6"/>
          <w:lang w:val="cs-CZ"/>
        </w:rPr>
        <w:t xml:space="preserve"> </w:t>
      </w:r>
      <w:r w:rsidRPr="003470AC">
        <w:rPr>
          <w:lang w:val="cs-CZ"/>
        </w:rPr>
        <w:t>hosty</w:t>
      </w:r>
      <w:r w:rsidRPr="003470AC">
        <w:rPr>
          <w:spacing w:val="6"/>
          <w:lang w:val="cs-CZ"/>
        </w:rPr>
        <w:t xml:space="preserve"> </w:t>
      </w:r>
      <w:r w:rsidRPr="003470AC">
        <w:rPr>
          <w:lang w:val="cs-CZ"/>
        </w:rPr>
        <w:t>na</w:t>
      </w:r>
      <w:r w:rsidRPr="003470AC">
        <w:rPr>
          <w:spacing w:val="6"/>
          <w:lang w:val="cs-CZ"/>
        </w:rPr>
        <w:t xml:space="preserve"> </w:t>
      </w:r>
      <w:r w:rsidRPr="003470AC">
        <w:rPr>
          <w:spacing w:val="1"/>
          <w:lang w:val="cs-CZ"/>
        </w:rPr>
        <w:t>řádném</w:t>
      </w:r>
      <w:r w:rsidRPr="003470AC">
        <w:rPr>
          <w:spacing w:val="149"/>
          <w:lang w:val="cs-CZ"/>
        </w:rPr>
        <w:t xml:space="preserve"> </w:t>
      </w:r>
      <w:r w:rsidRPr="003470AC">
        <w:rPr>
          <w:lang w:val="cs-CZ"/>
        </w:rPr>
        <w:t>zasedání</w:t>
      </w:r>
      <w:r w:rsidRPr="003470AC">
        <w:rPr>
          <w:spacing w:val="10"/>
          <w:lang w:val="cs-CZ"/>
        </w:rPr>
        <w:t xml:space="preserve"> </w:t>
      </w:r>
      <w:r w:rsidRPr="003470AC">
        <w:rPr>
          <w:lang w:val="cs-CZ"/>
        </w:rPr>
        <w:t>zastupitelstva</w:t>
      </w:r>
      <w:r w:rsidRPr="003470AC">
        <w:rPr>
          <w:spacing w:val="10"/>
          <w:lang w:val="cs-CZ"/>
        </w:rPr>
        <w:t xml:space="preserve"> </w:t>
      </w:r>
      <w:r w:rsidRPr="003470AC">
        <w:rPr>
          <w:lang w:val="cs-CZ"/>
        </w:rPr>
        <w:t>obce</w:t>
      </w:r>
      <w:r w:rsidRPr="003470AC">
        <w:rPr>
          <w:spacing w:val="10"/>
          <w:lang w:val="cs-CZ"/>
        </w:rPr>
        <w:t xml:space="preserve"> </w:t>
      </w:r>
      <w:r w:rsidRPr="003470AC">
        <w:rPr>
          <w:lang w:val="cs-CZ"/>
        </w:rPr>
        <w:t>Brandýsek,</w:t>
      </w:r>
      <w:r w:rsidRPr="003470AC">
        <w:rPr>
          <w:spacing w:val="10"/>
          <w:lang w:val="cs-CZ"/>
        </w:rPr>
        <w:t xml:space="preserve"> </w:t>
      </w:r>
      <w:r w:rsidRPr="003470AC">
        <w:rPr>
          <w:lang w:val="cs-CZ"/>
        </w:rPr>
        <w:t>konaného</w:t>
      </w:r>
      <w:r w:rsidRPr="003470AC">
        <w:rPr>
          <w:spacing w:val="10"/>
          <w:lang w:val="cs-CZ"/>
        </w:rPr>
        <w:t xml:space="preserve"> </w:t>
      </w:r>
      <w:r w:rsidRPr="003470AC">
        <w:rPr>
          <w:lang w:val="cs-CZ"/>
        </w:rPr>
        <w:t>dne</w:t>
      </w:r>
      <w:r w:rsidRPr="003470AC">
        <w:rPr>
          <w:spacing w:val="10"/>
          <w:lang w:val="cs-CZ"/>
        </w:rPr>
        <w:t xml:space="preserve"> </w:t>
      </w:r>
      <w:r w:rsidRPr="003470AC">
        <w:rPr>
          <w:lang w:val="cs-CZ"/>
        </w:rPr>
        <w:t>29.4.2024</w:t>
      </w:r>
      <w:r w:rsidRPr="003470AC">
        <w:rPr>
          <w:spacing w:val="10"/>
          <w:lang w:val="cs-CZ"/>
        </w:rPr>
        <w:t xml:space="preserve"> </w:t>
      </w:r>
      <w:r w:rsidRPr="003470AC">
        <w:rPr>
          <w:lang w:val="cs-CZ"/>
        </w:rPr>
        <w:t>v</w:t>
      </w:r>
      <w:r w:rsidRPr="003470AC">
        <w:rPr>
          <w:spacing w:val="10"/>
          <w:lang w:val="cs-CZ"/>
        </w:rPr>
        <w:t xml:space="preserve"> </w:t>
      </w:r>
      <w:r w:rsidRPr="003470AC">
        <w:rPr>
          <w:lang w:val="cs-CZ"/>
        </w:rPr>
        <w:t>KD</w:t>
      </w:r>
      <w:r w:rsidRPr="003470AC">
        <w:rPr>
          <w:spacing w:val="10"/>
          <w:lang w:val="cs-CZ"/>
        </w:rPr>
        <w:t xml:space="preserve"> </w:t>
      </w:r>
      <w:r w:rsidRPr="003470AC">
        <w:rPr>
          <w:lang w:val="cs-CZ"/>
        </w:rPr>
        <w:t>Kino.</w:t>
      </w:r>
      <w:r w:rsidRPr="003470AC">
        <w:rPr>
          <w:spacing w:val="10"/>
          <w:lang w:val="cs-CZ"/>
        </w:rPr>
        <w:t xml:space="preserve"> </w:t>
      </w:r>
      <w:r w:rsidRPr="003470AC">
        <w:rPr>
          <w:lang w:val="cs-CZ"/>
        </w:rPr>
        <w:t>Uvedla,</w:t>
      </w:r>
      <w:r w:rsidRPr="003470AC">
        <w:rPr>
          <w:spacing w:val="10"/>
          <w:lang w:val="cs-CZ"/>
        </w:rPr>
        <w:t xml:space="preserve"> </w:t>
      </w:r>
      <w:r w:rsidRPr="003470AC">
        <w:rPr>
          <w:lang w:val="cs-CZ"/>
        </w:rPr>
        <w:t>že</w:t>
      </w:r>
      <w:r w:rsidRPr="003470AC">
        <w:rPr>
          <w:spacing w:val="10"/>
          <w:lang w:val="cs-CZ"/>
        </w:rPr>
        <w:t xml:space="preserve"> </w:t>
      </w:r>
      <w:r w:rsidRPr="003470AC">
        <w:rPr>
          <w:lang w:val="cs-CZ"/>
        </w:rPr>
        <w:t>zasedání</w:t>
      </w:r>
      <w:r w:rsidRPr="003470AC">
        <w:rPr>
          <w:spacing w:val="10"/>
          <w:lang w:val="cs-CZ"/>
        </w:rPr>
        <w:t xml:space="preserve"> </w:t>
      </w:r>
      <w:r w:rsidRPr="003470AC">
        <w:rPr>
          <w:lang w:val="cs-CZ"/>
        </w:rPr>
        <w:t>bylo</w:t>
      </w:r>
      <w:r w:rsidRPr="003470AC">
        <w:rPr>
          <w:spacing w:val="10"/>
          <w:lang w:val="cs-CZ"/>
        </w:rPr>
        <w:t xml:space="preserve"> </w:t>
      </w:r>
      <w:r w:rsidRPr="003470AC">
        <w:rPr>
          <w:spacing w:val="1"/>
          <w:lang w:val="cs-CZ"/>
        </w:rPr>
        <w:t>řádně</w:t>
      </w:r>
      <w:r w:rsidRPr="003470AC">
        <w:rPr>
          <w:spacing w:val="143"/>
          <w:lang w:val="cs-CZ"/>
        </w:rPr>
        <w:t xml:space="preserve"> </w:t>
      </w:r>
      <w:r w:rsidRPr="003470AC">
        <w:rPr>
          <w:spacing w:val="7"/>
          <w:lang w:val="cs-CZ"/>
        </w:rPr>
        <w:t>svoláno,</w:t>
      </w:r>
      <w:r w:rsidRPr="003470AC">
        <w:rPr>
          <w:spacing w:val="48"/>
          <w:lang w:val="cs-CZ"/>
        </w:rPr>
        <w:t xml:space="preserve"> </w:t>
      </w:r>
      <w:r w:rsidRPr="003470AC">
        <w:rPr>
          <w:spacing w:val="7"/>
          <w:lang w:val="cs-CZ"/>
        </w:rPr>
        <w:t>pozvánka</w:t>
      </w:r>
      <w:r w:rsidRPr="003470AC">
        <w:rPr>
          <w:spacing w:val="48"/>
          <w:lang w:val="cs-CZ"/>
        </w:rPr>
        <w:t xml:space="preserve"> </w:t>
      </w:r>
      <w:r w:rsidRPr="003470AC">
        <w:rPr>
          <w:spacing w:val="6"/>
          <w:lang w:val="cs-CZ"/>
        </w:rPr>
        <w:t>byla</w:t>
      </w:r>
      <w:r w:rsidRPr="003470AC">
        <w:rPr>
          <w:spacing w:val="48"/>
          <w:lang w:val="cs-CZ"/>
        </w:rPr>
        <w:t xml:space="preserve"> </w:t>
      </w:r>
      <w:r w:rsidRPr="003470AC">
        <w:rPr>
          <w:spacing w:val="7"/>
          <w:lang w:val="cs-CZ"/>
        </w:rPr>
        <w:t>zveřejněna</w:t>
      </w:r>
      <w:r w:rsidRPr="003470AC">
        <w:rPr>
          <w:spacing w:val="48"/>
          <w:lang w:val="cs-CZ"/>
        </w:rPr>
        <w:t xml:space="preserve"> </w:t>
      </w:r>
      <w:r w:rsidRPr="003470AC">
        <w:rPr>
          <w:spacing w:val="4"/>
          <w:lang w:val="cs-CZ"/>
        </w:rPr>
        <w:t>na</w:t>
      </w:r>
      <w:r w:rsidRPr="003470AC">
        <w:rPr>
          <w:spacing w:val="49"/>
          <w:lang w:val="cs-CZ"/>
        </w:rPr>
        <w:t xml:space="preserve"> </w:t>
      </w:r>
      <w:r w:rsidRPr="003470AC">
        <w:rPr>
          <w:spacing w:val="6"/>
          <w:lang w:val="cs-CZ"/>
        </w:rPr>
        <w:t>Úřední</w:t>
      </w:r>
      <w:r w:rsidRPr="003470AC">
        <w:rPr>
          <w:spacing w:val="48"/>
          <w:lang w:val="cs-CZ"/>
        </w:rPr>
        <w:t xml:space="preserve"> </w:t>
      </w:r>
      <w:r w:rsidRPr="003470AC">
        <w:rPr>
          <w:spacing w:val="6"/>
          <w:lang w:val="cs-CZ"/>
        </w:rPr>
        <w:t>desce</w:t>
      </w:r>
      <w:r w:rsidRPr="003470AC">
        <w:rPr>
          <w:spacing w:val="48"/>
          <w:lang w:val="cs-CZ"/>
        </w:rPr>
        <w:t xml:space="preserve"> </w:t>
      </w:r>
      <w:r w:rsidRPr="003470AC">
        <w:rPr>
          <w:spacing w:val="6"/>
          <w:lang w:val="cs-CZ"/>
        </w:rPr>
        <w:t>obce</w:t>
      </w:r>
      <w:r w:rsidRPr="003470AC">
        <w:rPr>
          <w:spacing w:val="48"/>
          <w:lang w:val="cs-CZ"/>
        </w:rPr>
        <w:t xml:space="preserve"> </w:t>
      </w:r>
      <w:r w:rsidRPr="003470AC">
        <w:rPr>
          <w:spacing w:val="7"/>
          <w:lang w:val="cs-CZ"/>
        </w:rPr>
        <w:t>Brandýsek.</w:t>
      </w:r>
      <w:r w:rsidRPr="003470AC">
        <w:rPr>
          <w:spacing w:val="48"/>
          <w:lang w:val="cs-CZ"/>
        </w:rPr>
        <w:t xml:space="preserve"> </w:t>
      </w:r>
      <w:r w:rsidRPr="003470AC">
        <w:rPr>
          <w:spacing w:val="7"/>
          <w:lang w:val="cs-CZ"/>
        </w:rPr>
        <w:t>Přítomných</w:t>
      </w:r>
      <w:r w:rsidRPr="003470AC">
        <w:rPr>
          <w:spacing w:val="49"/>
          <w:lang w:val="cs-CZ"/>
        </w:rPr>
        <w:t xml:space="preserve"> </w:t>
      </w:r>
      <w:r w:rsidRPr="003470AC">
        <w:rPr>
          <w:spacing w:val="4"/>
          <w:lang w:val="cs-CZ"/>
        </w:rPr>
        <w:t>je</w:t>
      </w:r>
      <w:r w:rsidRPr="003470AC">
        <w:rPr>
          <w:spacing w:val="48"/>
          <w:lang w:val="cs-CZ"/>
        </w:rPr>
        <w:t xml:space="preserve"> </w:t>
      </w:r>
      <w:r w:rsidRPr="003470AC">
        <w:rPr>
          <w:spacing w:val="4"/>
          <w:lang w:val="cs-CZ"/>
        </w:rPr>
        <w:t>12</w:t>
      </w:r>
      <w:r w:rsidRPr="003470AC">
        <w:rPr>
          <w:spacing w:val="48"/>
          <w:lang w:val="cs-CZ"/>
        </w:rPr>
        <w:t xml:space="preserve"> </w:t>
      </w:r>
      <w:r w:rsidRPr="003470AC">
        <w:rPr>
          <w:spacing w:val="8"/>
          <w:lang w:val="cs-CZ"/>
        </w:rPr>
        <w:t>zastupitelů,</w:t>
      </w:r>
      <w:r w:rsidRPr="003470AC">
        <w:rPr>
          <w:spacing w:val="31"/>
          <w:lang w:val="cs-CZ"/>
        </w:rPr>
        <w:t xml:space="preserve"> </w:t>
      </w:r>
      <w:r w:rsidRPr="003470AC">
        <w:rPr>
          <w:spacing w:val="1"/>
          <w:lang w:val="cs-CZ"/>
        </w:rPr>
        <w:t>zastupitelstvo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1"/>
          <w:lang w:val="cs-CZ"/>
        </w:rPr>
        <w:t>je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1"/>
          <w:lang w:val="cs-CZ"/>
        </w:rPr>
        <w:t>usnášeníschopné.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1"/>
          <w:lang w:val="cs-CZ"/>
        </w:rPr>
        <w:t>Omluvena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1"/>
          <w:lang w:val="cs-CZ"/>
        </w:rPr>
        <w:t>je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1"/>
          <w:lang w:val="cs-CZ"/>
        </w:rPr>
        <w:t>pí.</w:t>
      </w:r>
      <w:r w:rsidRPr="003470AC">
        <w:rPr>
          <w:spacing w:val="14"/>
          <w:lang w:val="cs-CZ"/>
        </w:rPr>
        <w:t xml:space="preserve"> </w:t>
      </w:r>
      <w:proofErr w:type="gramStart"/>
      <w:r w:rsidRPr="003470AC">
        <w:rPr>
          <w:spacing w:val="1"/>
          <w:lang w:val="cs-CZ"/>
        </w:rPr>
        <w:t>Stiborová</w:t>
      </w:r>
      <w:r w:rsidRPr="003470AC">
        <w:rPr>
          <w:spacing w:val="14"/>
          <w:lang w:val="cs-CZ"/>
        </w:rPr>
        <w:t xml:space="preserve"> </w:t>
      </w:r>
      <w:r w:rsidRPr="003470AC">
        <w:rPr>
          <w:lang w:val="cs-CZ"/>
        </w:rPr>
        <w:t>-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1"/>
          <w:lang w:val="cs-CZ"/>
        </w:rPr>
        <w:t>dovolená</w:t>
      </w:r>
      <w:proofErr w:type="gramEnd"/>
      <w:r w:rsidRPr="003470AC">
        <w:rPr>
          <w:spacing w:val="1"/>
          <w:lang w:val="cs-CZ"/>
        </w:rPr>
        <w:t>,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1"/>
          <w:lang w:val="cs-CZ"/>
        </w:rPr>
        <w:t>p.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1"/>
          <w:lang w:val="cs-CZ"/>
        </w:rPr>
        <w:t>Schillerová</w:t>
      </w:r>
      <w:r w:rsidRPr="003470AC">
        <w:rPr>
          <w:spacing w:val="14"/>
          <w:lang w:val="cs-CZ"/>
        </w:rPr>
        <w:t xml:space="preserve"> </w:t>
      </w:r>
      <w:r w:rsidRPr="003470AC">
        <w:rPr>
          <w:lang w:val="cs-CZ"/>
        </w:rPr>
        <w:t>a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1"/>
          <w:lang w:val="cs-CZ"/>
        </w:rPr>
        <w:t>p.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1"/>
          <w:lang w:val="cs-CZ"/>
        </w:rPr>
        <w:t>Macíček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2"/>
          <w:lang w:val="cs-CZ"/>
        </w:rPr>
        <w:t>dorazí</w:t>
      </w:r>
      <w:r w:rsidRPr="003470AC">
        <w:rPr>
          <w:spacing w:val="123"/>
          <w:lang w:val="cs-CZ"/>
        </w:rPr>
        <w:t xml:space="preserve"> </w:t>
      </w:r>
      <w:r w:rsidRPr="003470AC">
        <w:rPr>
          <w:lang w:val="cs-CZ"/>
        </w:rPr>
        <w:t>později.</w:t>
      </w:r>
    </w:p>
    <w:p w14:paraId="1B97B6DE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</w:p>
    <w:p w14:paraId="264F1ED2" w14:textId="77777777" w:rsidR="00E733A8" w:rsidRPr="003470AC" w:rsidRDefault="00E733A8">
      <w:pPr>
        <w:spacing w:before="9"/>
        <w:rPr>
          <w:rFonts w:ascii="DejaVu Serif Condensed" w:eastAsia="DejaVu Serif Condensed" w:hAnsi="DejaVu Serif Condensed" w:cs="DejaVu Serif Condensed"/>
          <w:sz w:val="10"/>
          <w:szCs w:val="10"/>
          <w:lang w:val="cs-CZ"/>
        </w:rPr>
      </w:pPr>
    </w:p>
    <w:p w14:paraId="445E234C" w14:textId="77777777" w:rsidR="00E733A8" w:rsidRPr="003470AC" w:rsidRDefault="00F55B6D">
      <w:pPr>
        <w:spacing w:line="20" w:lineRule="atLeast"/>
        <w:ind w:left="102"/>
        <w:rPr>
          <w:rFonts w:ascii="DejaVu Serif Condensed" w:eastAsia="DejaVu Serif Condensed" w:hAnsi="DejaVu Serif Condensed" w:cs="DejaVu Serif Condensed"/>
          <w:sz w:val="2"/>
          <w:szCs w:val="2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 wp14:anchorId="3E050B1D" wp14:editId="62883FC2">
                <wp:extent cx="6489700" cy="9525"/>
                <wp:effectExtent l="0" t="0" r="0" b="0"/>
                <wp:docPr id="148" name="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9525"/>
                          <a:chOff x="0" y="0"/>
                          <a:chExt cx="10220" cy="15"/>
                        </a:xfrm>
                      </wpg:grpSpPr>
                      <wpg:grpSp>
                        <wpg:cNvPr id="149" name=" 15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05" cy="2"/>
                            <a:chOff x="8" y="8"/>
                            <a:chExt cx="10205" cy="2"/>
                          </a:xfrm>
                        </wpg:grpSpPr>
                        <wps:wsp>
                          <wps:cNvPr id="150" name=" 15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05"/>
                                <a:gd name="T2" fmla="+- 0 10212 8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59E6D3" id=" 149" o:spid="_x0000_s1026" style="width:511pt;height:.75pt;mso-position-horizontal-relative:char;mso-position-vertical-relative:line" coordsize="10220,1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">
                <v:group id=" 150" o:spid="_x0000_s1027" style="position:absolute;left:8;top:8;width:10205;height:2" coordorigin="8,8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">
                  <v:shape id=" 151" o:spid="_x0000_s1028" style="position:absolute;left:8;top:8;width:10205;height:2;visibility:visible;mso-wrap-style:square;v-text-anchor:top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" path="m,l10204,e" filled="f">
                    <v:path arrowok="t" o:connecttype="custom" o:connectlocs="0,0;10204,0" o:connectangles="0,0"/>
                  </v:shape>
                </v:group>
                <w10:anchorlock/>
              </v:group>
            </w:pict>
          </mc:Fallback>
        </mc:AlternateContent>
      </w:r>
    </w:p>
    <w:p w14:paraId="6A7CFF9C" w14:textId="77777777" w:rsidR="00E733A8" w:rsidRPr="003470AC" w:rsidRDefault="00E733A8">
      <w:pPr>
        <w:spacing w:before="9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</w:p>
    <w:p w14:paraId="5866FE2E" w14:textId="77777777" w:rsidR="00E733A8" w:rsidRPr="003470AC" w:rsidRDefault="006E432B">
      <w:pPr>
        <w:pStyle w:val="Nadpis1"/>
        <w:numPr>
          <w:ilvl w:val="0"/>
          <w:numId w:val="10"/>
        </w:numPr>
        <w:tabs>
          <w:tab w:val="left" w:pos="361"/>
        </w:tabs>
        <w:ind w:hanging="250"/>
        <w:rPr>
          <w:b w:val="0"/>
          <w:bCs w:val="0"/>
          <w:lang w:val="cs-CZ"/>
        </w:rPr>
      </w:pPr>
      <w:r w:rsidRPr="003470AC">
        <w:rPr>
          <w:lang w:val="cs-CZ"/>
        </w:rPr>
        <w:t>Určení ověřovatelů a zapisovatele</w:t>
      </w:r>
    </w:p>
    <w:p w14:paraId="023203E1" w14:textId="77777777" w:rsidR="00E733A8" w:rsidRPr="003470AC" w:rsidRDefault="006E432B">
      <w:pPr>
        <w:spacing w:before="134"/>
        <w:ind w:right="108"/>
        <w:jc w:val="right"/>
        <w:rPr>
          <w:rFonts w:ascii="DejaVu Serif Condensed" w:eastAsia="DejaVu Serif Condensed" w:hAnsi="DejaVu Serif Condensed" w:cs="DejaVu Serif Condensed"/>
          <w:sz w:val="16"/>
          <w:szCs w:val="16"/>
          <w:lang w:val="cs-CZ"/>
        </w:rPr>
      </w:pPr>
      <w:r w:rsidRPr="003470AC">
        <w:rPr>
          <w:rFonts w:ascii="DejaVu Serif Condensed"/>
          <w:color w:val="7C7C7C"/>
          <w:sz w:val="16"/>
          <w:lang w:val="cs-CZ"/>
        </w:rPr>
        <w:t>blok 2-1</w:t>
      </w:r>
    </w:p>
    <w:p w14:paraId="53CB880F" w14:textId="77777777" w:rsidR="00E733A8" w:rsidRPr="003470AC" w:rsidRDefault="00E733A8">
      <w:pPr>
        <w:spacing w:before="5"/>
        <w:rPr>
          <w:rFonts w:ascii="DejaVu Serif Condensed" w:eastAsia="DejaVu Serif Condensed" w:hAnsi="DejaVu Serif Condensed" w:cs="DejaVu Serif Condensed"/>
          <w:sz w:val="15"/>
          <w:szCs w:val="15"/>
          <w:lang w:val="cs-CZ"/>
        </w:rPr>
      </w:pPr>
    </w:p>
    <w:p w14:paraId="422F7F91" w14:textId="77777777" w:rsidR="00E733A8" w:rsidRPr="003470AC" w:rsidRDefault="006E432B">
      <w:pPr>
        <w:pStyle w:val="Zkladntext"/>
        <w:spacing w:before="74"/>
        <w:rPr>
          <w:lang w:val="cs-CZ"/>
        </w:rPr>
      </w:pPr>
      <w:r w:rsidRPr="003470AC">
        <w:rPr>
          <w:lang w:val="cs-CZ"/>
        </w:rPr>
        <w:t>Zapisovatelkou zasedání určuji paní Danu Kučerovou.</w:t>
      </w:r>
    </w:p>
    <w:p w14:paraId="333DBF89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lang w:val="cs-CZ"/>
        </w:rPr>
      </w:pPr>
    </w:p>
    <w:p w14:paraId="62E9A6C9" w14:textId="77777777" w:rsidR="00E733A8" w:rsidRPr="003470AC" w:rsidRDefault="006E432B">
      <w:pPr>
        <w:pStyle w:val="Zkladntext"/>
        <w:rPr>
          <w:lang w:val="cs-CZ"/>
        </w:rPr>
      </w:pPr>
      <w:r w:rsidRPr="003470AC">
        <w:rPr>
          <w:lang w:val="cs-CZ"/>
        </w:rPr>
        <w:t>Jako ověřovatele zápisu navrhuji pány Romana Ondráčka a Ing. Leoše Reichla</w:t>
      </w:r>
    </w:p>
    <w:p w14:paraId="38B059D1" w14:textId="77777777" w:rsidR="00E733A8" w:rsidRPr="003470AC" w:rsidRDefault="006E432B">
      <w:pPr>
        <w:pStyle w:val="Zkladntext"/>
        <w:spacing w:line="490" w:lineRule="atLeast"/>
        <w:ind w:right="3290"/>
        <w:rPr>
          <w:lang w:val="cs-CZ"/>
        </w:rPr>
      </w:pPr>
      <w:r w:rsidRPr="003470AC">
        <w:rPr>
          <w:lang w:val="cs-CZ"/>
        </w:rPr>
        <w:t xml:space="preserve">17.05 - na jednání dorazil Ing. Miroslav </w:t>
      </w:r>
      <w:proofErr w:type="gramStart"/>
      <w:r w:rsidRPr="003470AC">
        <w:rPr>
          <w:lang w:val="cs-CZ"/>
        </w:rPr>
        <w:t>Macíček - přítomno</w:t>
      </w:r>
      <w:proofErr w:type="gramEnd"/>
      <w:r w:rsidRPr="003470AC">
        <w:rPr>
          <w:lang w:val="cs-CZ"/>
        </w:rPr>
        <w:t xml:space="preserve"> je 13 zastupitelů </w:t>
      </w:r>
      <w:r w:rsidRPr="003470AC">
        <w:rPr>
          <w:u w:val="single" w:color="000000"/>
          <w:lang w:val="cs-CZ"/>
        </w:rPr>
        <w:t>Návrh usnesení:</w:t>
      </w:r>
    </w:p>
    <w:p w14:paraId="607276DF" w14:textId="77777777" w:rsidR="00E733A8" w:rsidRPr="003470AC" w:rsidRDefault="006E432B">
      <w:pPr>
        <w:pStyle w:val="Zkladntext"/>
        <w:spacing w:before="32"/>
        <w:ind w:left="485"/>
        <w:rPr>
          <w:lang w:val="cs-CZ"/>
        </w:rPr>
      </w:pPr>
      <w:r w:rsidRPr="003470AC">
        <w:rPr>
          <w:lang w:val="cs-CZ"/>
        </w:rPr>
        <w:t xml:space="preserve">Zastupitelstvo obce Brandýsek </w:t>
      </w:r>
      <w:r w:rsidRPr="003470AC">
        <w:rPr>
          <w:b/>
          <w:lang w:val="cs-CZ"/>
        </w:rPr>
        <w:t>schvaluje</w:t>
      </w:r>
      <w:r w:rsidRPr="003470AC">
        <w:rPr>
          <w:b/>
          <w:spacing w:val="-6"/>
          <w:lang w:val="cs-CZ"/>
        </w:rPr>
        <w:t xml:space="preserve"> </w:t>
      </w:r>
      <w:r w:rsidRPr="003470AC">
        <w:rPr>
          <w:lang w:val="cs-CZ"/>
        </w:rPr>
        <w:t>ověřovatele zápisu Ing. Leoše Reichla.</w:t>
      </w:r>
    </w:p>
    <w:p w14:paraId="224741F3" w14:textId="77777777" w:rsidR="00E733A8" w:rsidRPr="003470AC" w:rsidRDefault="00E733A8">
      <w:pPr>
        <w:spacing w:before="8"/>
        <w:rPr>
          <w:rFonts w:ascii="DejaVu Serif Condensed" w:eastAsia="DejaVu Serif Condensed" w:hAnsi="DejaVu Serif Condensed" w:cs="DejaVu Serif Condensed"/>
          <w:sz w:val="15"/>
          <w:szCs w:val="15"/>
          <w:lang w:val="cs-CZ"/>
        </w:rPr>
      </w:pPr>
    </w:p>
    <w:p w14:paraId="22B9C133" w14:textId="77777777" w:rsidR="00E733A8" w:rsidRPr="003470AC" w:rsidRDefault="006E432B">
      <w:pPr>
        <w:pStyle w:val="Zkladntext"/>
        <w:rPr>
          <w:lang w:val="cs-CZ"/>
        </w:rPr>
      </w:pPr>
      <w:r w:rsidRPr="003470AC">
        <w:rPr>
          <w:u w:val="single" w:color="000000"/>
          <w:lang w:val="cs-CZ"/>
        </w:rPr>
        <w:t>Výsledek hlasování:</w:t>
      </w:r>
    </w:p>
    <w:p w14:paraId="4B3584AA" w14:textId="77777777" w:rsidR="00E733A8" w:rsidRPr="003470AC" w:rsidRDefault="006E432B">
      <w:pPr>
        <w:pStyle w:val="Zkladntext"/>
        <w:spacing w:before="32"/>
        <w:ind w:left="485"/>
        <w:rPr>
          <w:lang w:val="cs-CZ"/>
        </w:rPr>
      </w:pPr>
      <w:r w:rsidRPr="003470AC">
        <w:rPr>
          <w:lang w:val="cs-CZ"/>
        </w:rPr>
        <w:t>Pro: 10 / Proti: 1 (Gylden) / Zdrželo se: 2 (Macíček, Reichl)</w:t>
      </w:r>
    </w:p>
    <w:p w14:paraId="5F2F3E01" w14:textId="77777777" w:rsidR="00E733A8" w:rsidRPr="003470AC" w:rsidRDefault="00E733A8">
      <w:pPr>
        <w:spacing w:before="8"/>
        <w:rPr>
          <w:rFonts w:ascii="DejaVu Serif Condensed" w:eastAsia="DejaVu Serif Condensed" w:hAnsi="DejaVu Serif Condensed" w:cs="DejaVu Serif Condensed"/>
          <w:sz w:val="15"/>
          <w:szCs w:val="15"/>
          <w:lang w:val="cs-CZ"/>
        </w:rPr>
      </w:pPr>
    </w:p>
    <w:p w14:paraId="326A9ACF" w14:textId="77777777" w:rsidR="00E733A8" w:rsidRPr="003470AC" w:rsidRDefault="00F55B6D">
      <w:pPr>
        <w:spacing w:line="200" w:lineRule="atLeast"/>
        <w:ind w:left="485"/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0"/>
          <w:szCs w:val="20"/>
          <w:lang w:val="cs-CZ"/>
        </w:rPr>
        <mc:AlternateContent>
          <mc:Choice Requires="wps">
            <w:drawing>
              <wp:inline distT="0" distB="0" distL="0" distR="0" wp14:anchorId="2002E8B8" wp14:editId="2AA69C42">
                <wp:extent cx="2607945" cy="149225"/>
                <wp:effectExtent l="0" t="0" r="0" b="0"/>
                <wp:docPr id="147" name="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07945" cy="149225"/>
                        </a:xfrm>
                        <a:prstGeom prst="rect">
                          <a:avLst/>
                        </a:prstGeom>
                        <a:solidFill>
                          <a:srgbClr val="CCD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2FC88" w14:textId="77777777" w:rsidR="0096468F" w:rsidRDefault="0096468F">
                            <w:pPr>
                              <w:ind w:right="-1"/>
                              <w:rPr>
                                <w:rFonts w:ascii="DejaVu Serif Condensed" w:eastAsia="DejaVu Serif Condensed" w:hAnsi="DejaVu Serif Condensed" w:cs="DejaVu Serif Condense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ejaVu Serif Condensed" w:hAnsi="DejaVu Serif Condensed"/>
                                <w:b/>
                                <w:sz w:val="20"/>
                              </w:rPr>
                              <w:t>Usnesení č. 2024/2ZO/1a bylo schváleno.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83" o:spid="_x0000_s1026" type="#_x0000_t202" style="width:205.3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" fillcolor="#cde" stroked="f">
                <v:path arrowok="t"/>
                <v:textbox inset="0,0,0,0">
                  <w:txbxContent>
                    <w:p w:rsidR="0096468F" w:rsidRDefault="0096468F">
                      <w:pPr>
                        <w:ind w:right="-1"/>
                        <w:rPr>
                          <w:rFonts w:ascii="DejaVu Serif Condensed" w:eastAsia="DejaVu Serif Condensed" w:hAnsi="DejaVu Serif Condensed" w:cs="DejaVu Serif Condensed"/>
                          <w:sz w:val="20"/>
                          <w:szCs w:val="20"/>
                        </w:rPr>
                      </w:pPr>
                      <w:r>
                        <w:rPr>
                          <w:rFonts w:ascii="DejaVu Serif Condensed" w:hAnsi="DejaVu Serif Condensed"/>
                          <w:b/>
                          <w:sz w:val="20"/>
                        </w:rPr>
                        <w:t>Usnesení č. 2024/2ZO/1a bylo schváleno.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1C700" w14:textId="77777777" w:rsidR="00E733A8" w:rsidRPr="003470AC" w:rsidRDefault="00E733A8">
      <w:pPr>
        <w:spacing w:before="6"/>
        <w:rPr>
          <w:rFonts w:ascii="DejaVu Serif Condensed" w:eastAsia="DejaVu Serif Condensed" w:hAnsi="DejaVu Serif Condensed" w:cs="DejaVu Serif Condensed"/>
          <w:sz w:val="7"/>
          <w:szCs w:val="7"/>
          <w:lang w:val="cs-CZ"/>
        </w:rPr>
      </w:pPr>
    </w:p>
    <w:p w14:paraId="2AFC0FA3" w14:textId="77777777" w:rsidR="00E733A8" w:rsidRPr="003470AC" w:rsidRDefault="00F55B6D">
      <w:pPr>
        <w:spacing w:line="20" w:lineRule="atLeast"/>
        <w:ind w:left="102"/>
        <w:rPr>
          <w:rFonts w:ascii="DejaVu Serif Condensed" w:eastAsia="DejaVu Serif Condensed" w:hAnsi="DejaVu Serif Condensed" w:cs="DejaVu Serif Condensed"/>
          <w:sz w:val="2"/>
          <w:szCs w:val="2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 wp14:anchorId="54C55968" wp14:editId="3203C4EC">
                <wp:extent cx="6489700" cy="9525"/>
                <wp:effectExtent l="0" t="0" r="0" b="0"/>
                <wp:docPr id="144" name="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9525"/>
                          <a:chOff x="0" y="0"/>
                          <a:chExt cx="10220" cy="15"/>
                        </a:xfrm>
                      </wpg:grpSpPr>
                      <wpg:grpSp>
                        <wpg:cNvPr id="145" name=" 14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05" cy="2"/>
                            <a:chOff x="8" y="8"/>
                            <a:chExt cx="10205" cy="2"/>
                          </a:xfrm>
                        </wpg:grpSpPr>
                        <wps:wsp>
                          <wps:cNvPr id="146" name=" 14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05"/>
                                <a:gd name="T2" fmla="+- 0 10212 8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-1"/>
                                  </a:moveTo>
                                  <a:lnTo>
                                    <a:pt x="10204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BABA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F24B53" id=" 145" o:spid="_x0000_s1026" style="width:511pt;height:.75pt;mso-position-horizontal-relative:char;mso-position-vertical-relative:line" coordsize="10220,1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">
                <v:group id=" 146" o:spid="_x0000_s1027" style="position:absolute;left:8;top:8;width:10205;height:2" coordorigin="8,8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">
                  <v:shape id=" 147" o:spid="_x0000_s1028" style="position:absolute;left:8;top:8;width:10205;height:2;visibility:visible;mso-wrap-style:square;v-text-anchor:top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" path="m,-1r10204,e" filled="f" strokecolor="#bababa">
                    <v:path arrowok="t" o:connecttype="custom" o:connectlocs="0,0;10204,0" o:connectangles="0,0"/>
                  </v:shape>
                </v:group>
                <w10:anchorlock/>
              </v:group>
            </w:pict>
          </mc:Fallback>
        </mc:AlternateContent>
      </w:r>
    </w:p>
    <w:p w14:paraId="22F0A261" w14:textId="77777777" w:rsidR="00E733A8" w:rsidRPr="003470AC" w:rsidRDefault="006E432B">
      <w:pPr>
        <w:spacing w:before="103"/>
        <w:ind w:right="108"/>
        <w:jc w:val="right"/>
        <w:rPr>
          <w:rFonts w:ascii="DejaVu Serif Condensed" w:eastAsia="DejaVu Serif Condensed" w:hAnsi="DejaVu Serif Condensed" w:cs="DejaVu Serif Condensed"/>
          <w:sz w:val="16"/>
          <w:szCs w:val="16"/>
          <w:lang w:val="cs-CZ"/>
        </w:rPr>
      </w:pPr>
      <w:r w:rsidRPr="003470AC">
        <w:rPr>
          <w:rFonts w:ascii="DejaVu Serif Condensed"/>
          <w:color w:val="7C7C7C"/>
          <w:sz w:val="16"/>
          <w:lang w:val="cs-CZ"/>
        </w:rPr>
        <w:t>blok 2-2</w:t>
      </w:r>
    </w:p>
    <w:p w14:paraId="049225A1" w14:textId="77777777" w:rsidR="00E733A8" w:rsidRPr="003470AC" w:rsidRDefault="00E733A8">
      <w:pPr>
        <w:spacing w:before="1"/>
        <w:rPr>
          <w:rFonts w:ascii="DejaVu Serif Condensed" w:eastAsia="DejaVu Serif Condensed" w:hAnsi="DejaVu Serif Condensed" w:cs="DejaVu Serif Condensed"/>
          <w:sz w:val="9"/>
          <w:szCs w:val="9"/>
          <w:lang w:val="cs-CZ"/>
        </w:rPr>
      </w:pPr>
    </w:p>
    <w:p w14:paraId="75BA426A" w14:textId="77777777" w:rsidR="00E733A8" w:rsidRPr="003470AC" w:rsidRDefault="006E432B">
      <w:pPr>
        <w:pStyle w:val="Zkladntext"/>
        <w:spacing w:before="74"/>
        <w:rPr>
          <w:lang w:val="cs-CZ"/>
        </w:rPr>
      </w:pPr>
      <w:r w:rsidRPr="003470AC">
        <w:rPr>
          <w:u w:val="single" w:color="000000"/>
          <w:lang w:val="cs-CZ"/>
        </w:rPr>
        <w:t>Návrh usnesení:</w:t>
      </w:r>
    </w:p>
    <w:p w14:paraId="0592CDCE" w14:textId="77777777" w:rsidR="00E733A8" w:rsidRPr="003470AC" w:rsidRDefault="006E432B">
      <w:pPr>
        <w:pStyle w:val="Zkladntext"/>
        <w:spacing w:before="32"/>
        <w:ind w:left="485"/>
        <w:rPr>
          <w:lang w:val="cs-CZ"/>
        </w:rPr>
      </w:pPr>
      <w:r w:rsidRPr="003470AC">
        <w:rPr>
          <w:lang w:val="cs-CZ"/>
        </w:rPr>
        <w:t xml:space="preserve">Zastupitelstvo obce Brandýsek </w:t>
      </w:r>
      <w:r w:rsidRPr="003470AC">
        <w:rPr>
          <w:b/>
          <w:lang w:val="cs-CZ"/>
        </w:rPr>
        <w:t>schvaluje</w:t>
      </w:r>
      <w:r w:rsidRPr="003470AC">
        <w:rPr>
          <w:b/>
          <w:spacing w:val="-6"/>
          <w:lang w:val="cs-CZ"/>
        </w:rPr>
        <w:t xml:space="preserve"> </w:t>
      </w:r>
      <w:r w:rsidRPr="003470AC">
        <w:rPr>
          <w:lang w:val="cs-CZ"/>
        </w:rPr>
        <w:t>ověřovatelem zápisu pana Romana Ondráčka.</w:t>
      </w:r>
    </w:p>
    <w:p w14:paraId="6BEDFD86" w14:textId="77777777" w:rsidR="00E733A8" w:rsidRPr="003470AC" w:rsidRDefault="00E733A8">
      <w:pPr>
        <w:spacing w:before="8"/>
        <w:rPr>
          <w:rFonts w:ascii="DejaVu Serif Condensed" w:eastAsia="DejaVu Serif Condensed" w:hAnsi="DejaVu Serif Condensed" w:cs="DejaVu Serif Condensed"/>
          <w:sz w:val="15"/>
          <w:szCs w:val="15"/>
          <w:lang w:val="cs-CZ"/>
        </w:rPr>
      </w:pPr>
    </w:p>
    <w:p w14:paraId="2423E588" w14:textId="77777777" w:rsidR="00E733A8" w:rsidRPr="003470AC" w:rsidRDefault="006E432B">
      <w:pPr>
        <w:pStyle w:val="Zkladntext"/>
        <w:rPr>
          <w:lang w:val="cs-CZ"/>
        </w:rPr>
      </w:pPr>
      <w:r w:rsidRPr="003470AC">
        <w:rPr>
          <w:u w:val="single" w:color="000000"/>
          <w:lang w:val="cs-CZ"/>
        </w:rPr>
        <w:t>Výsledek hlasování:</w:t>
      </w:r>
    </w:p>
    <w:p w14:paraId="102962F5" w14:textId="77777777" w:rsidR="00E733A8" w:rsidRPr="003470AC" w:rsidRDefault="006E432B">
      <w:pPr>
        <w:pStyle w:val="Zkladntext"/>
        <w:spacing w:before="32"/>
        <w:ind w:left="485"/>
        <w:rPr>
          <w:lang w:val="cs-CZ"/>
        </w:rPr>
      </w:pPr>
      <w:r w:rsidRPr="003470AC">
        <w:rPr>
          <w:lang w:val="cs-CZ"/>
        </w:rPr>
        <w:t>Pro: 12 / Proti: 0 / Zdrželo se: 1 (Ondráček)</w:t>
      </w:r>
    </w:p>
    <w:p w14:paraId="1EC60E99" w14:textId="77777777" w:rsidR="00E733A8" w:rsidRPr="003470AC" w:rsidRDefault="00E733A8">
      <w:pPr>
        <w:spacing w:before="8"/>
        <w:rPr>
          <w:rFonts w:ascii="DejaVu Serif Condensed" w:eastAsia="DejaVu Serif Condensed" w:hAnsi="DejaVu Serif Condensed" w:cs="DejaVu Serif Condensed"/>
          <w:sz w:val="15"/>
          <w:szCs w:val="15"/>
          <w:lang w:val="cs-CZ"/>
        </w:rPr>
      </w:pPr>
    </w:p>
    <w:p w14:paraId="2F2AC2E6" w14:textId="77777777" w:rsidR="00E733A8" w:rsidRPr="003470AC" w:rsidRDefault="00F55B6D">
      <w:pPr>
        <w:spacing w:line="200" w:lineRule="atLeast"/>
        <w:ind w:left="485"/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0"/>
          <w:szCs w:val="20"/>
          <w:lang w:val="cs-CZ"/>
        </w:rPr>
        <mc:AlternateContent>
          <mc:Choice Requires="wps">
            <w:drawing>
              <wp:inline distT="0" distB="0" distL="0" distR="0" wp14:anchorId="55A658EA" wp14:editId="69ADF846">
                <wp:extent cx="2613660" cy="149225"/>
                <wp:effectExtent l="0" t="0" r="0" b="0"/>
                <wp:docPr id="143" name="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13660" cy="149225"/>
                        </a:xfrm>
                        <a:prstGeom prst="rect">
                          <a:avLst/>
                        </a:prstGeom>
                        <a:solidFill>
                          <a:srgbClr val="CCD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1A358" w14:textId="77777777" w:rsidR="0096468F" w:rsidRDefault="0096468F">
                            <w:pPr>
                              <w:ind w:right="-1"/>
                              <w:rPr>
                                <w:rFonts w:ascii="DejaVu Serif Condensed" w:eastAsia="DejaVu Serif Condensed" w:hAnsi="DejaVu Serif Condensed" w:cs="DejaVu Serif Condense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ejaVu Serif Condensed" w:hAnsi="DejaVu Serif Condensed"/>
                                <w:b/>
                                <w:sz w:val="20"/>
                              </w:rPr>
                              <w:t>Usnesení č. 2024/2ZO/1b bylo schváleno.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182" o:spid="_x0000_s1027" type="#_x0000_t202" style="width:205.8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" fillcolor="#cde" stroked="f">
                <v:path arrowok="t"/>
                <v:textbox inset="0,0,0,0">
                  <w:txbxContent>
                    <w:p w:rsidR="0096468F" w:rsidRDefault="0096468F">
                      <w:pPr>
                        <w:ind w:right="-1"/>
                        <w:rPr>
                          <w:rFonts w:ascii="DejaVu Serif Condensed" w:eastAsia="DejaVu Serif Condensed" w:hAnsi="DejaVu Serif Condensed" w:cs="DejaVu Serif Condensed"/>
                          <w:sz w:val="20"/>
                          <w:szCs w:val="20"/>
                        </w:rPr>
                      </w:pPr>
                      <w:r>
                        <w:rPr>
                          <w:rFonts w:ascii="DejaVu Serif Condensed" w:hAnsi="DejaVu Serif Condensed"/>
                          <w:b/>
                          <w:sz w:val="20"/>
                        </w:rPr>
                        <w:t>Usnesení č. 2024/2ZO/1b bylo schváleno.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83B7B1" w14:textId="77777777" w:rsidR="00E733A8" w:rsidRPr="003470AC" w:rsidRDefault="00E733A8">
      <w:pPr>
        <w:spacing w:before="11"/>
        <w:rPr>
          <w:rFonts w:ascii="DejaVu Serif Condensed" w:eastAsia="DejaVu Serif Condensed" w:hAnsi="DejaVu Serif Condensed" w:cs="DejaVu Serif Condensed"/>
          <w:sz w:val="13"/>
          <w:szCs w:val="13"/>
          <w:lang w:val="cs-CZ"/>
        </w:rPr>
      </w:pPr>
    </w:p>
    <w:p w14:paraId="562AB560" w14:textId="77777777" w:rsidR="00E733A8" w:rsidRPr="003470AC" w:rsidRDefault="00F55B6D">
      <w:pPr>
        <w:spacing w:line="20" w:lineRule="atLeast"/>
        <w:ind w:left="102"/>
        <w:rPr>
          <w:rFonts w:ascii="DejaVu Serif Condensed" w:eastAsia="DejaVu Serif Condensed" w:hAnsi="DejaVu Serif Condensed" w:cs="DejaVu Serif Condensed"/>
          <w:sz w:val="2"/>
          <w:szCs w:val="2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 wp14:anchorId="521A8B84" wp14:editId="5F672AFB">
                <wp:extent cx="6489700" cy="9525"/>
                <wp:effectExtent l="0" t="0" r="0" b="0"/>
                <wp:docPr id="140" name="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9525"/>
                          <a:chOff x="0" y="0"/>
                          <a:chExt cx="10220" cy="15"/>
                        </a:xfrm>
                      </wpg:grpSpPr>
                      <wpg:grpSp>
                        <wpg:cNvPr id="141" name=" 14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05" cy="2"/>
                            <a:chOff x="8" y="8"/>
                            <a:chExt cx="10205" cy="2"/>
                          </a:xfrm>
                        </wpg:grpSpPr>
                        <wps:wsp>
                          <wps:cNvPr id="142" name=" 14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05"/>
                                <a:gd name="T2" fmla="+- 0 10212 8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74D25E" id=" 141" o:spid="_x0000_s1026" style="width:511pt;height:.75pt;mso-position-horizontal-relative:char;mso-position-vertical-relative:line" coordsize="10220,1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">
                <v:group id=" 142" o:spid="_x0000_s1027" style="position:absolute;left:8;top:8;width:10205;height:2" coordorigin="8,8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">
                  <v:shape id=" 143" o:spid="_x0000_s1028" style="position:absolute;left:8;top:8;width:10205;height:2;visibility:visible;mso-wrap-style:square;v-text-anchor:top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" path="m,l10204,e" filled="f">
                    <v:path arrowok="t" o:connecttype="custom" o:connectlocs="0,0;10204,0" o:connectangles="0,0"/>
                  </v:shape>
                </v:group>
                <w10:anchorlock/>
              </v:group>
            </w:pict>
          </mc:Fallback>
        </mc:AlternateContent>
      </w:r>
    </w:p>
    <w:p w14:paraId="3F7D06EE" w14:textId="77777777" w:rsidR="00E733A8" w:rsidRPr="003470AC" w:rsidRDefault="00E733A8">
      <w:pPr>
        <w:spacing w:line="20" w:lineRule="atLeast"/>
        <w:rPr>
          <w:rFonts w:ascii="DejaVu Serif Condensed" w:eastAsia="DejaVu Serif Condensed" w:hAnsi="DejaVu Serif Condensed" w:cs="DejaVu Serif Condensed"/>
          <w:sz w:val="2"/>
          <w:szCs w:val="2"/>
          <w:lang w:val="cs-CZ"/>
        </w:rPr>
        <w:sectPr w:rsidR="00E733A8" w:rsidRPr="003470AC">
          <w:footerReference w:type="default" r:id="rId9"/>
          <w:type w:val="continuous"/>
          <w:pgSz w:w="11910" w:h="16840"/>
          <w:pgMar w:top="460" w:right="740" w:bottom="560" w:left="740" w:header="720" w:footer="369" w:gutter="0"/>
          <w:pgNumType w:start="1"/>
          <w:cols w:space="720"/>
        </w:sectPr>
      </w:pPr>
    </w:p>
    <w:p w14:paraId="3A7FB73F" w14:textId="77777777" w:rsidR="00E733A8" w:rsidRPr="003470AC" w:rsidRDefault="006E432B">
      <w:pPr>
        <w:pStyle w:val="Nadpis1"/>
        <w:numPr>
          <w:ilvl w:val="0"/>
          <w:numId w:val="10"/>
        </w:numPr>
        <w:tabs>
          <w:tab w:val="left" w:pos="361"/>
        </w:tabs>
        <w:spacing w:before="45"/>
        <w:ind w:hanging="250"/>
        <w:rPr>
          <w:b w:val="0"/>
          <w:bCs w:val="0"/>
          <w:lang w:val="cs-CZ"/>
        </w:rPr>
      </w:pPr>
      <w:r w:rsidRPr="003470AC">
        <w:rPr>
          <w:lang w:val="cs-CZ"/>
        </w:rPr>
        <w:lastRenderedPageBreak/>
        <w:t>Schválení programu jednání</w:t>
      </w:r>
    </w:p>
    <w:p w14:paraId="50A5BD1C" w14:textId="77777777" w:rsidR="00E733A8" w:rsidRPr="003470AC" w:rsidRDefault="006E432B">
      <w:pPr>
        <w:spacing w:before="134"/>
        <w:ind w:left="110" w:firstLine="9615"/>
        <w:rPr>
          <w:rFonts w:ascii="DejaVu Serif Condensed" w:eastAsia="DejaVu Serif Condensed" w:hAnsi="DejaVu Serif Condensed" w:cs="DejaVu Serif Condensed"/>
          <w:sz w:val="16"/>
          <w:szCs w:val="16"/>
          <w:lang w:val="cs-CZ"/>
        </w:rPr>
      </w:pPr>
      <w:r w:rsidRPr="003470AC">
        <w:rPr>
          <w:rFonts w:ascii="DejaVu Serif Condensed"/>
          <w:color w:val="7C7C7C"/>
          <w:sz w:val="16"/>
          <w:lang w:val="cs-CZ"/>
        </w:rPr>
        <w:t>blok 3-1</w:t>
      </w:r>
    </w:p>
    <w:p w14:paraId="0154B11E" w14:textId="77777777" w:rsidR="00E733A8" w:rsidRPr="003470AC" w:rsidRDefault="00E733A8">
      <w:pPr>
        <w:spacing w:before="9"/>
        <w:rPr>
          <w:rFonts w:ascii="DejaVu Serif Condensed" w:eastAsia="DejaVu Serif Condensed" w:hAnsi="DejaVu Serif Condensed" w:cs="DejaVu Serif Condensed"/>
          <w:sz w:val="21"/>
          <w:szCs w:val="21"/>
          <w:lang w:val="cs-CZ"/>
        </w:rPr>
      </w:pPr>
    </w:p>
    <w:p w14:paraId="291B8C7D" w14:textId="77777777" w:rsidR="00E733A8" w:rsidRPr="003470AC" w:rsidRDefault="006E432B">
      <w:pPr>
        <w:pStyle w:val="Zkladntext"/>
        <w:spacing w:line="273" w:lineRule="auto"/>
        <w:ind w:right="111"/>
        <w:rPr>
          <w:lang w:val="cs-CZ"/>
        </w:rPr>
      </w:pPr>
      <w:r w:rsidRPr="003470AC">
        <w:rPr>
          <w:lang w:val="cs-CZ"/>
        </w:rPr>
        <w:t>Program</w:t>
      </w:r>
      <w:r w:rsidRPr="003470AC">
        <w:rPr>
          <w:spacing w:val="3"/>
          <w:lang w:val="cs-CZ"/>
        </w:rPr>
        <w:t xml:space="preserve"> </w:t>
      </w:r>
      <w:r w:rsidRPr="003470AC">
        <w:rPr>
          <w:lang w:val="cs-CZ"/>
        </w:rPr>
        <w:t>byl</w:t>
      </w:r>
      <w:r w:rsidRPr="003470AC">
        <w:rPr>
          <w:spacing w:val="3"/>
          <w:lang w:val="cs-CZ"/>
        </w:rPr>
        <w:t xml:space="preserve"> </w:t>
      </w:r>
      <w:r w:rsidRPr="003470AC">
        <w:rPr>
          <w:lang w:val="cs-CZ"/>
        </w:rPr>
        <w:t>zveřejněn</w:t>
      </w:r>
      <w:r w:rsidRPr="003470AC">
        <w:rPr>
          <w:spacing w:val="3"/>
          <w:lang w:val="cs-CZ"/>
        </w:rPr>
        <w:t xml:space="preserve"> </w:t>
      </w:r>
      <w:r w:rsidRPr="003470AC">
        <w:rPr>
          <w:lang w:val="cs-CZ"/>
        </w:rPr>
        <w:t>dne</w:t>
      </w:r>
      <w:r w:rsidRPr="003470AC">
        <w:rPr>
          <w:spacing w:val="3"/>
          <w:lang w:val="cs-CZ"/>
        </w:rPr>
        <w:t xml:space="preserve"> </w:t>
      </w:r>
      <w:r w:rsidRPr="003470AC">
        <w:rPr>
          <w:lang w:val="cs-CZ"/>
        </w:rPr>
        <w:t>22.4.2024</w:t>
      </w:r>
      <w:r w:rsidRPr="003470AC">
        <w:rPr>
          <w:spacing w:val="3"/>
          <w:lang w:val="cs-CZ"/>
        </w:rPr>
        <w:t xml:space="preserve"> </w:t>
      </w:r>
      <w:r w:rsidRPr="003470AC">
        <w:rPr>
          <w:lang w:val="cs-CZ"/>
        </w:rPr>
        <w:t>na</w:t>
      </w:r>
      <w:r w:rsidRPr="003470AC">
        <w:rPr>
          <w:spacing w:val="3"/>
          <w:lang w:val="cs-CZ"/>
        </w:rPr>
        <w:t xml:space="preserve"> </w:t>
      </w:r>
      <w:r w:rsidRPr="003470AC">
        <w:rPr>
          <w:lang w:val="cs-CZ"/>
        </w:rPr>
        <w:t>Úřední</w:t>
      </w:r>
      <w:r w:rsidRPr="003470AC">
        <w:rPr>
          <w:spacing w:val="3"/>
          <w:lang w:val="cs-CZ"/>
        </w:rPr>
        <w:t xml:space="preserve"> </w:t>
      </w:r>
      <w:r w:rsidRPr="003470AC">
        <w:rPr>
          <w:lang w:val="cs-CZ"/>
        </w:rPr>
        <w:t>desce.</w:t>
      </w:r>
      <w:r w:rsidRPr="003470AC">
        <w:rPr>
          <w:spacing w:val="3"/>
          <w:lang w:val="cs-CZ"/>
        </w:rPr>
        <w:t xml:space="preserve"> </w:t>
      </w:r>
      <w:r w:rsidRPr="003470AC">
        <w:rPr>
          <w:lang w:val="cs-CZ"/>
        </w:rPr>
        <w:t>Od</w:t>
      </w:r>
      <w:r w:rsidRPr="003470AC">
        <w:rPr>
          <w:spacing w:val="3"/>
          <w:lang w:val="cs-CZ"/>
        </w:rPr>
        <w:t xml:space="preserve"> </w:t>
      </w:r>
      <w:r w:rsidRPr="003470AC">
        <w:rPr>
          <w:lang w:val="cs-CZ"/>
        </w:rPr>
        <w:t>té</w:t>
      </w:r>
      <w:r w:rsidRPr="003470AC">
        <w:rPr>
          <w:spacing w:val="3"/>
          <w:lang w:val="cs-CZ"/>
        </w:rPr>
        <w:t xml:space="preserve"> </w:t>
      </w:r>
      <w:r w:rsidRPr="003470AC">
        <w:rPr>
          <w:lang w:val="cs-CZ"/>
        </w:rPr>
        <w:t>doby</w:t>
      </w:r>
      <w:r w:rsidRPr="003470AC">
        <w:rPr>
          <w:spacing w:val="3"/>
          <w:lang w:val="cs-CZ"/>
        </w:rPr>
        <w:t xml:space="preserve"> </w:t>
      </w:r>
      <w:r w:rsidRPr="003470AC">
        <w:rPr>
          <w:lang w:val="cs-CZ"/>
        </w:rPr>
        <w:t>nebyly</w:t>
      </w:r>
      <w:r w:rsidRPr="003470AC">
        <w:rPr>
          <w:spacing w:val="3"/>
          <w:lang w:val="cs-CZ"/>
        </w:rPr>
        <w:t xml:space="preserve"> </w:t>
      </w:r>
      <w:r w:rsidRPr="003470AC">
        <w:rPr>
          <w:lang w:val="cs-CZ"/>
        </w:rPr>
        <w:t>na</w:t>
      </w:r>
      <w:r w:rsidRPr="003470AC">
        <w:rPr>
          <w:spacing w:val="3"/>
          <w:lang w:val="cs-CZ"/>
        </w:rPr>
        <w:t xml:space="preserve"> </w:t>
      </w:r>
      <w:r w:rsidRPr="003470AC">
        <w:rPr>
          <w:lang w:val="cs-CZ"/>
        </w:rPr>
        <w:t>OÚ</w:t>
      </w:r>
      <w:r w:rsidRPr="003470AC">
        <w:rPr>
          <w:spacing w:val="3"/>
          <w:lang w:val="cs-CZ"/>
        </w:rPr>
        <w:t xml:space="preserve"> </w:t>
      </w:r>
      <w:r w:rsidRPr="003470AC">
        <w:rPr>
          <w:lang w:val="cs-CZ"/>
        </w:rPr>
        <w:t>doručeny</w:t>
      </w:r>
      <w:r w:rsidRPr="003470AC">
        <w:rPr>
          <w:spacing w:val="3"/>
          <w:lang w:val="cs-CZ"/>
        </w:rPr>
        <w:t xml:space="preserve"> </w:t>
      </w:r>
      <w:r w:rsidRPr="003470AC">
        <w:rPr>
          <w:lang w:val="cs-CZ"/>
        </w:rPr>
        <w:t>návrhy</w:t>
      </w:r>
      <w:r w:rsidRPr="003470AC">
        <w:rPr>
          <w:spacing w:val="3"/>
          <w:lang w:val="cs-CZ"/>
        </w:rPr>
        <w:t xml:space="preserve"> </w:t>
      </w:r>
      <w:r w:rsidRPr="003470AC">
        <w:rPr>
          <w:lang w:val="cs-CZ"/>
        </w:rPr>
        <w:t>na</w:t>
      </w:r>
      <w:r w:rsidRPr="003470AC">
        <w:rPr>
          <w:spacing w:val="3"/>
          <w:lang w:val="cs-CZ"/>
        </w:rPr>
        <w:t xml:space="preserve"> </w:t>
      </w:r>
      <w:r w:rsidRPr="003470AC">
        <w:rPr>
          <w:lang w:val="cs-CZ"/>
        </w:rPr>
        <w:t>zařazení dalších bodů.</w:t>
      </w:r>
    </w:p>
    <w:p w14:paraId="20E960EB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</w:p>
    <w:p w14:paraId="3437DD9E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</w:p>
    <w:p w14:paraId="5E3DC81B" w14:textId="77777777" w:rsidR="00E733A8" w:rsidRPr="003470AC" w:rsidRDefault="00E733A8">
      <w:pPr>
        <w:spacing w:before="3"/>
        <w:rPr>
          <w:rFonts w:ascii="DejaVu Serif Condensed" w:eastAsia="DejaVu Serif Condensed" w:hAnsi="DejaVu Serif Condensed" w:cs="DejaVu Serif Condensed"/>
          <w:sz w:val="21"/>
          <w:szCs w:val="21"/>
          <w:lang w:val="cs-CZ"/>
        </w:rPr>
      </w:pPr>
    </w:p>
    <w:p w14:paraId="0332A3DE" w14:textId="77777777" w:rsidR="00E733A8" w:rsidRPr="003470AC" w:rsidRDefault="006E432B">
      <w:pPr>
        <w:pStyle w:val="Zkladntext"/>
        <w:numPr>
          <w:ilvl w:val="0"/>
          <w:numId w:val="9"/>
        </w:numPr>
        <w:tabs>
          <w:tab w:val="left" w:pos="340"/>
        </w:tabs>
        <w:ind w:firstLine="0"/>
        <w:rPr>
          <w:lang w:val="cs-CZ"/>
        </w:rPr>
      </w:pPr>
      <w:r w:rsidRPr="003470AC">
        <w:rPr>
          <w:lang w:val="cs-CZ"/>
        </w:rPr>
        <w:t>Zahájení</w:t>
      </w:r>
    </w:p>
    <w:p w14:paraId="48C53498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lang w:val="cs-CZ"/>
        </w:rPr>
      </w:pPr>
    </w:p>
    <w:p w14:paraId="507F86DC" w14:textId="77777777" w:rsidR="00E733A8" w:rsidRPr="003470AC" w:rsidRDefault="006E432B">
      <w:pPr>
        <w:pStyle w:val="Zkladntext"/>
        <w:numPr>
          <w:ilvl w:val="0"/>
          <w:numId w:val="9"/>
        </w:numPr>
        <w:tabs>
          <w:tab w:val="left" w:pos="340"/>
        </w:tabs>
        <w:ind w:left="339"/>
        <w:rPr>
          <w:lang w:val="cs-CZ"/>
        </w:rPr>
      </w:pPr>
      <w:r w:rsidRPr="003470AC">
        <w:rPr>
          <w:lang w:val="cs-CZ"/>
        </w:rPr>
        <w:t>Určení ověřovatelů a zapisovatele</w:t>
      </w:r>
    </w:p>
    <w:p w14:paraId="47657605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lang w:val="cs-CZ"/>
        </w:rPr>
      </w:pPr>
    </w:p>
    <w:p w14:paraId="1A6D7E54" w14:textId="77777777" w:rsidR="00E733A8" w:rsidRPr="003470AC" w:rsidRDefault="006E432B">
      <w:pPr>
        <w:pStyle w:val="Zkladntext"/>
        <w:numPr>
          <w:ilvl w:val="0"/>
          <w:numId w:val="9"/>
        </w:numPr>
        <w:tabs>
          <w:tab w:val="left" w:pos="340"/>
        </w:tabs>
        <w:ind w:left="339"/>
        <w:rPr>
          <w:lang w:val="cs-CZ"/>
        </w:rPr>
      </w:pPr>
      <w:r w:rsidRPr="003470AC">
        <w:rPr>
          <w:lang w:val="cs-CZ"/>
        </w:rPr>
        <w:t>Schválení programu jednání</w:t>
      </w:r>
    </w:p>
    <w:p w14:paraId="75940E31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lang w:val="cs-CZ"/>
        </w:rPr>
      </w:pPr>
    </w:p>
    <w:p w14:paraId="4BF1580C" w14:textId="77777777" w:rsidR="00E733A8" w:rsidRPr="003470AC" w:rsidRDefault="006E432B">
      <w:pPr>
        <w:pStyle w:val="Zkladntext"/>
        <w:numPr>
          <w:ilvl w:val="0"/>
          <w:numId w:val="9"/>
        </w:numPr>
        <w:tabs>
          <w:tab w:val="left" w:pos="340"/>
        </w:tabs>
        <w:ind w:left="339"/>
        <w:rPr>
          <w:lang w:val="cs-CZ"/>
        </w:rPr>
      </w:pPr>
      <w:r w:rsidRPr="003470AC">
        <w:rPr>
          <w:lang w:val="cs-CZ"/>
        </w:rPr>
        <w:t>Zpráva starostky o činnosti Rady obce a OÚ</w:t>
      </w:r>
    </w:p>
    <w:p w14:paraId="04CBB415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lang w:val="cs-CZ"/>
        </w:rPr>
      </w:pPr>
    </w:p>
    <w:p w14:paraId="15C83670" w14:textId="77777777" w:rsidR="00E733A8" w:rsidRPr="003470AC" w:rsidRDefault="006E432B">
      <w:pPr>
        <w:pStyle w:val="Zkladntext"/>
        <w:numPr>
          <w:ilvl w:val="0"/>
          <w:numId w:val="9"/>
        </w:numPr>
        <w:tabs>
          <w:tab w:val="left" w:pos="340"/>
        </w:tabs>
        <w:ind w:left="339"/>
        <w:rPr>
          <w:lang w:val="cs-CZ"/>
        </w:rPr>
      </w:pPr>
      <w:r w:rsidRPr="003470AC">
        <w:rPr>
          <w:lang w:val="cs-CZ"/>
        </w:rPr>
        <w:t>Zpráva Kontrolního výboru</w:t>
      </w:r>
    </w:p>
    <w:p w14:paraId="3CDD31FE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lang w:val="cs-CZ"/>
        </w:rPr>
      </w:pPr>
    </w:p>
    <w:p w14:paraId="0CD3A5CF" w14:textId="77777777" w:rsidR="00E733A8" w:rsidRPr="003470AC" w:rsidRDefault="006E432B">
      <w:pPr>
        <w:pStyle w:val="Zkladntext"/>
        <w:numPr>
          <w:ilvl w:val="0"/>
          <w:numId w:val="9"/>
        </w:numPr>
        <w:tabs>
          <w:tab w:val="left" w:pos="340"/>
        </w:tabs>
        <w:ind w:left="339"/>
        <w:rPr>
          <w:lang w:val="cs-CZ"/>
        </w:rPr>
      </w:pPr>
      <w:r w:rsidRPr="003470AC">
        <w:rPr>
          <w:lang w:val="cs-CZ"/>
        </w:rPr>
        <w:t>Zpráva Finančního výboru</w:t>
      </w:r>
    </w:p>
    <w:p w14:paraId="2E8CA315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lang w:val="cs-CZ"/>
        </w:rPr>
      </w:pPr>
    </w:p>
    <w:p w14:paraId="64592EE6" w14:textId="77777777" w:rsidR="00E733A8" w:rsidRPr="003470AC" w:rsidRDefault="006E432B">
      <w:pPr>
        <w:pStyle w:val="Zkladntext"/>
        <w:numPr>
          <w:ilvl w:val="0"/>
          <w:numId w:val="9"/>
        </w:numPr>
        <w:tabs>
          <w:tab w:val="left" w:pos="340"/>
        </w:tabs>
        <w:ind w:left="339"/>
        <w:rPr>
          <w:lang w:val="cs-CZ"/>
        </w:rPr>
      </w:pPr>
      <w:r w:rsidRPr="003470AC">
        <w:rPr>
          <w:lang w:val="cs-CZ"/>
        </w:rPr>
        <w:t>Rozpočtové opatření č. 1/2024</w:t>
      </w:r>
    </w:p>
    <w:p w14:paraId="4C691854" w14:textId="77777777" w:rsidR="00E733A8" w:rsidRPr="003470AC" w:rsidRDefault="00E733A8">
      <w:pPr>
        <w:spacing w:before="1"/>
        <w:rPr>
          <w:rFonts w:ascii="DejaVu Serif Condensed" w:eastAsia="DejaVu Serif Condensed" w:hAnsi="DejaVu Serif Condensed" w:cs="DejaVu Serif Condensed"/>
          <w:lang w:val="cs-CZ"/>
        </w:rPr>
      </w:pPr>
    </w:p>
    <w:p w14:paraId="76D72222" w14:textId="77777777" w:rsidR="00E733A8" w:rsidRPr="003470AC" w:rsidRDefault="006E432B">
      <w:pPr>
        <w:pStyle w:val="Zkladntext"/>
        <w:numPr>
          <w:ilvl w:val="0"/>
          <w:numId w:val="9"/>
        </w:numPr>
        <w:tabs>
          <w:tab w:val="left" w:pos="353"/>
        </w:tabs>
        <w:spacing w:line="273" w:lineRule="auto"/>
        <w:ind w:right="109" w:firstLine="0"/>
        <w:rPr>
          <w:lang w:val="cs-CZ"/>
        </w:rPr>
      </w:pPr>
      <w:r w:rsidRPr="003470AC">
        <w:rPr>
          <w:spacing w:val="1"/>
          <w:lang w:val="cs-CZ"/>
        </w:rPr>
        <w:t>Změnová</w:t>
      </w:r>
      <w:r w:rsidRPr="003470AC">
        <w:rPr>
          <w:spacing w:val="10"/>
          <w:lang w:val="cs-CZ"/>
        </w:rPr>
        <w:t xml:space="preserve"> </w:t>
      </w:r>
      <w:r w:rsidRPr="003470AC">
        <w:rPr>
          <w:spacing w:val="1"/>
          <w:lang w:val="cs-CZ"/>
        </w:rPr>
        <w:t>OZV</w:t>
      </w:r>
      <w:r w:rsidRPr="003470AC">
        <w:rPr>
          <w:spacing w:val="10"/>
          <w:lang w:val="cs-CZ"/>
        </w:rPr>
        <w:t xml:space="preserve"> </w:t>
      </w:r>
      <w:r w:rsidRPr="003470AC">
        <w:rPr>
          <w:spacing w:val="1"/>
          <w:lang w:val="cs-CZ"/>
        </w:rPr>
        <w:t>obce</w:t>
      </w:r>
      <w:r w:rsidRPr="003470AC">
        <w:rPr>
          <w:spacing w:val="10"/>
          <w:lang w:val="cs-CZ"/>
        </w:rPr>
        <w:t xml:space="preserve"> </w:t>
      </w:r>
      <w:r w:rsidRPr="003470AC">
        <w:rPr>
          <w:spacing w:val="1"/>
          <w:lang w:val="cs-CZ"/>
        </w:rPr>
        <w:t>Brandýsek,</w:t>
      </w:r>
      <w:r w:rsidRPr="003470AC">
        <w:rPr>
          <w:spacing w:val="10"/>
          <w:lang w:val="cs-CZ"/>
        </w:rPr>
        <w:t xml:space="preserve"> </w:t>
      </w:r>
      <w:r w:rsidRPr="003470AC">
        <w:rPr>
          <w:spacing w:val="1"/>
          <w:lang w:val="cs-CZ"/>
        </w:rPr>
        <w:t>kterou</w:t>
      </w:r>
      <w:r w:rsidRPr="003470AC">
        <w:rPr>
          <w:spacing w:val="10"/>
          <w:lang w:val="cs-CZ"/>
        </w:rPr>
        <w:t xml:space="preserve"> </w:t>
      </w:r>
      <w:r w:rsidRPr="003470AC">
        <w:rPr>
          <w:spacing w:val="1"/>
          <w:lang w:val="cs-CZ"/>
        </w:rPr>
        <w:t>se</w:t>
      </w:r>
      <w:r w:rsidRPr="003470AC">
        <w:rPr>
          <w:spacing w:val="10"/>
          <w:lang w:val="cs-CZ"/>
        </w:rPr>
        <w:t xml:space="preserve"> </w:t>
      </w:r>
      <w:r w:rsidRPr="003470AC">
        <w:rPr>
          <w:spacing w:val="1"/>
          <w:lang w:val="cs-CZ"/>
        </w:rPr>
        <w:t>mění</w:t>
      </w:r>
      <w:r w:rsidRPr="003470AC">
        <w:rPr>
          <w:spacing w:val="10"/>
          <w:lang w:val="cs-CZ"/>
        </w:rPr>
        <w:t xml:space="preserve"> </w:t>
      </w:r>
      <w:r w:rsidRPr="003470AC">
        <w:rPr>
          <w:spacing w:val="1"/>
          <w:lang w:val="cs-CZ"/>
        </w:rPr>
        <w:t>obecně</w:t>
      </w:r>
      <w:r w:rsidRPr="003470AC">
        <w:rPr>
          <w:spacing w:val="10"/>
          <w:lang w:val="cs-CZ"/>
        </w:rPr>
        <w:t xml:space="preserve"> </w:t>
      </w:r>
      <w:r w:rsidRPr="003470AC">
        <w:rPr>
          <w:spacing w:val="1"/>
          <w:lang w:val="cs-CZ"/>
        </w:rPr>
        <w:t>závazná</w:t>
      </w:r>
      <w:r w:rsidRPr="003470AC">
        <w:rPr>
          <w:spacing w:val="10"/>
          <w:lang w:val="cs-CZ"/>
        </w:rPr>
        <w:t xml:space="preserve"> </w:t>
      </w:r>
      <w:r w:rsidRPr="003470AC">
        <w:rPr>
          <w:spacing w:val="1"/>
          <w:lang w:val="cs-CZ"/>
        </w:rPr>
        <w:t>vyhláška</w:t>
      </w:r>
      <w:r w:rsidRPr="003470AC">
        <w:rPr>
          <w:spacing w:val="10"/>
          <w:lang w:val="cs-CZ"/>
        </w:rPr>
        <w:t xml:space="preserve"> </w:t>
      </w:r>
      <w:r w:rsidRPr="003470AC">
        <w:rPr>
          <w:lang w:val="cs-CZ"/>
        </w:rPr>
        <w:t>o</w:t>
      </w:r>
      <w:r w:rsidRPr="003470AC">
        <w:rPr>
          <w:spacing w:val="10"/>
          <w:lang w:val="cs-CZ"/>
        </w:rPr>
        <w:t xml:space="preserve"> </w:t>
      </w:r>
      <w:r w:rsidRPr="003470AC">
        <w:rPr>
          <w:spacing w:val="1"/>
          <w:lang w:val="cs-CZ"/>
        </w:rPr>
        <w:t>místním</w:t>
      </w:r>
      <w:r w:rsidRPr="003470AC">
        <w:rPr>
          <w:spacing w:val="10"/>
          <w:lang w:val="cs-CZ"/>
        </w:rPr>
        <w:t xml:space="preserve"> </w:t>
      </w:r>
      <w:r w:rsidRPr="003470AC">
        <w:rPr>
          <w:spacing w:val="1"/>
          <w:lang w:val="cs-CZ"/>
        </w:rPr>
        <w:t>poplatku</w:t>
      </w:r>
      <w:r w:rsidRPr="003470AC">
        <w:rPr>
          <w:spacing w:val="10"/>
          <w:lang w:val="cs-CZ"/>
        </w:rPr>
        <w:t xml:space="preserve"> </w:t>
      </w:r>
      <w:r w:rsidRPr="003470AC">
        <w:rPr>
          <w:spacing w:val="1"/>
          <w:lang w:val="cs-CZ"/>
        </w:rPr>
        <w:t>za</w:t>
      </w:r>
      <w:r w:rsidRPr="003470AC">
        <w:rPr>
          <w:spacing w:val="10"/>
          <w:lang w:val="cs-CZ"/>
        </w:rPr>
        <w:t xml:space="preserve"> </w:t>
      </w:r>
      <w:r w:rsidRPr="003470AC">
        <w:rPr>
          <w:spacing w:val="1"/>
          <w:lang w:val="cs-CZ"/>
        </w:rPr>
        <w:t>odkládání</w:t>
      </w:r>
      <w:r w:rsidRPr="003470AC">
        <w:rPr>
          <w:spacing w:val="109"/>
          <w:lang w:val="cs-CZ"/>
        </w:rPr>
        <w:t xml:space="preserve"> </w:t>
      </w:r>
      <w:r w:rsidRPr="003470AC">
        <w:rPr>
          <w:lang w:val="cs-CZ"/>
        </w:rPr>
        <w:t>komunálního odpadu z nemovité věci</w:t>
      </w:r>
    </w:p>
    <w:p w14:paraId="36456777" w14:textId="77777777" w:rsidR="00E733A8" w:rsidRPr="003470AC" w:rsidRDefault="00E733A8">
      <w:pPr>
        <w:spacing w:before="3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</w:p>
    <w:p w14:paraId="1F9F167A" w14:textId="77777777" w:rsidR="00E733A8" w:rsidRPr="003470AC" w:rsidRDefault="006E432B">
      <w:pPr>
        <w:pStyle w:val="Zkladntext"/>
        <w:numPr>
          <w:ilvl w:val="0"/>
          <w:numId w:val="9"/>
        </w:numPr>
        <w:tabs>
          <w:tab w:val="left" w:pos="340"/>
        </w:tabs>
        <w:ind w:left="339"/>
        <w:rPr>
          <w:lang w:val="cs-CZ"/>
        </w:rPr>
      </w:pPr>
      <w:r w:rsidRPr="003470AC">
        <w:rPr>
          <w:lang w:val="cs-CZ"/>
        </w:rPr>
        <w:t>Dodatek č. 2 ke smlouvě o zajišťování a financování dopravní obslužnosti obce Brandýsek</w:t>
      </w:r>
    </w:p>
    <w:p w14:paraId="352DFC6B" w14:textId="77777777" w:rsidR="00E733A8" w:rsidRPr="003470AC" w:rsidRDefault="00E733A8">
      <w:pPr>
        <w:spacing w:before="1"/>
        <w:rPr>
          <w:rFonts w:ascii="DejaVu Serif Condensed" w:eastAsia="DejaVu Serif Condensed" w:hAnsi="DejaVu Serif Condensed" w:cs="DejaVu Serif Condensed"/>
          <w:lang w:val="cs-CZ"/>
        </w:rPr>
      </w:pPr>
    </w:p>
    <w:p w14:paraId="40397441" w14:textId="77777777" w:rsidR="00E733A8" w:rsidRPr="003470AC" w:rsidRDefault="006E432B">
      <w:pPr>
        <w:pStyle w:val="Zkladntext"/>
        <w:numPr>
          <w:ilvl w:val="0"/>
          <w:numId w:val="9"/>
        </w:numPr>
        <w:tabs>
          <w:tab w:val="left" w:pos="454"/>
        </w:tabs>
        <w:ind w:left="453" w:hanging="343"/>
        <w:rPr>
          <w:lang w:val="cs-CZ"/>
        </w:rPr>
      </w:pPr>
      <w:r w:rsidRPr="003470AC">
        <w:rPr>
          <w:lang w:val="cs-CZ"/>
        </w:rPr>
        <w:t xml:space="preserve">Odkoupení pozemků </w:t>
      </w:r>
      <w:proofErr w:type="spellStart"/>
      <w:r w:rsidRPr="003470AC">
        <w:rPr>
          <w:lang w:val="cs-CZ"/>
        </w:rPr>
        <w:t>p.č</w:t>
      </w:r>
      <w:proofErr w:type="spellEnd"/>
      <w:r w:rsidRPr="003470AC">
        <w:rPr>
          <w:lang w:val="cs-CZ"/>
        </w:rPr>
        <w:t xml:space="preserve">. 102/7 (LV 197) a </w:t>
      </w:r>
      <w:proofErr w:type="spellStart"/>
      <w:r w:rsidRPr="003470AC">
        <w:rPr>
          <w:lang w:val="cs-CZ"/>
        </w:rPr>
        <w:t>p.č</w:t>
      </w:r>
      <w:proofErr w:type="spellEnd"/>
      <w:r w:rsidRPr="003470AC">
        <w:rPr>
          <w:lang w:val="cs-CZ"/>
        </w:rPr>
        <w:t>. 1221 (LV 1104) do vlastnictví obce</w:t>
      </w:r>
    </w:p>
    <w:p w14:paraId="772DC437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lang w:val="cs-CZ"/>
        </w:rPr>
      </w:pPr>
    </w:p>
    <w:p w14:paraId="31CD73AF" w14:textId="77777777" w:rsidR="00E733A8" w:rsidRPr="003470AC" w:rsidRDefault="006E432B">
      <w:pPr>
        <w:pStyle w:val="Zkladntext"/>
        <w:numPr>
          <w:ilvl w:val="0"/>
          <w:numId w:val="9"/>
        </w:numPr>
        <w:tabs>
          <w:tab w:val="left" w:pos="454"/>
        </w:tabs>
        <w:ind w:left="453" w:hanging="343"/>
        <w:rPr>
          <w:lang w:val="cs-CZ"/>
        </w:rPr>
      </w:pPr>
      <w:r w:rsidRPr="003470AC">
        <w:rPr>
          <w:lang w:val="cs-CZ"/>
        </w:rPr>
        <w:t>Dotace z rozpočtu obce Brandýsek pro Futsal klub Brandýsek, z.s.</w:t>
      </w:r>
    </w:p>
    <w:p w14:paraId="31DBC43C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lang w:val="cs-CZ"/>
        </w:rPr>
      </w:pPr>
    </w:p>
    <w:p w14:paraId="57040C76" w14:textId="77777777" w:rsidR="00E733A8" w:rsidRPr="003470AC" w:rsidRDefault="006E432B">
      <w:pPr>
        <w:pStyle w:val="Zkladntext"/>
        <w:numPr>
          <w:ilvl w:val="0"/>
          <w:numId w:val="9"/>
        </w:numPr>
        <w:tabs>
          <w:tab w:val="left" w:pos="454"/>
        </w:tabs>
        <w:ind w:left="453" w:hanging="343"/>
        <w:rPr>
          <w:lang w:val="cs-CZ"/>
        </w:rPr>
      </w:pPr>
      <w:r w:rsidRPr="003470AC">
        <w:rPr>
          <w:lang w:val="cs-CZ"/>
        </w:rPr>
        <w:t>Smlouva o smlouvě budoucí o zřízení věcného břemene a dohoda o umístění stavby č. IV-12-6034436</w:t>
      </w:r>
    </w:p>
    <w:p w14:paraId="515EDC77" w14:textId="77777777" w:rsidR="00E733A8" w:rsidRPr="003470AC" w:rsidRDefault="00E733A8">
      <w:pPr>
        <w:spacing w:before="1"/>
        <w:rPr>
          <w:rFonts w:ascii="DejaVu Serif Condensed" w:eastAsia="DejaVu Serif Condensed" w:hAnsi="DejaVu Serif Condensed" w:cs="DejaVu Serif Condensed"/>
          <w:lang w:val="cs-CZ"/>
        </w:rPr>
      </w:pPr>
    </w:p>
    <w:p w14:paraId="3F3C93A7" w14:textId="77777777" w:rsidR="00E733A8" w:rsidRPr="003470AC" w:rsidRDefault="006E432B">
      <w:pPr>
        <w:pStyle w:val="Zkladntext"/>
        <w:numPr>
          <w:ilvl w:val="0"/>
          <w:numId w:val="9"/>
        </w:numPr>
        <w:tabs>
          <w:tab w:val="left" w:pos="454"/>
        </w:tabs>
        <w:ind w:left="453" w:hanging="343"/>
        <w:rPr>
          <w:lang w:val="cs-CZ"/>
        </w:rPr>
      </w:pPr>
      <w:r w:rsidRPr="003470AC">
        <w:rPr>
          <w:lang w:val="cs-CZ"/>
        </w:rPr>
        <w:t>Umístění pingpongového stolu v lokalitě pod hřbitovem</w:t>
      </w:r>
    </w:p>
    <w:p w14:paraId="11F94004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lang w:val="cs-CZ"/>
        </w:rPr>
      </w:pPr>
    </w:p>
    <w:p w14:paraId="2219A4D5" w14:textId="77777777" w:rsidR="00E733A8" w:rsidRPr="003470AC" w:rsidRDefault="006E432B">
      <w:pPr>
        <w:pStyle w:val="Zkladntext"/>
        <w:numPr>
          <w:ilvl w:val="0"/>
          <w:numId w:val="9"/>
        </w:numPr>
        <w:tabs>
          <w:tab w:val="left" w:pos="454"/>
        </w:tabs>
        <w:ind w:left="453" w:hanging="343"/>
        <w:rPr>
          <w:lang w:val="cs-CZ"/>
        </w:rPr>
      </w:pPr>
      <w:r w:rsidRPr="003470AC">
        <w:rPr>
          <w:lang w:val="cs-CZ"/>
        </w:rPr>
        <w:t>Přemístění pingpongového stolu v lokaci u zahrádek</w:t>
      </w:r>
    </w:p>
    <w:p w14:paraId="4CD54EE1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lang w:val="cs-CZ"/>
        </w:rPr>
      </w:pPr>
    </w:p>
    <w:p w14:paraId="2E3FDCDD" w14:textId="77777777" w:rsidR="00E733A8" w:rsidRPr="003470AC" w:rsidRDefault="006E432B">
      <w:pPr>
        <w:pStyle w:val="Zkladntext"/>
        <w:numPr>
          <w:ilvl w:val="0"/>
          <w:numId w:val="9"/>
        </w:numPr>
        <w:tabs>
          <w:tab w:val="left" w:pos="454"/>
        </w:tabs>
        <w:ind w:left="453" w:hanging="343"/>
        <w:rPr>
          <w:lang w:val="cs-CZ"/>
        </w:rPr>
      </w:pPr>
      <w:r w:rsidRPr="003470AC">
        <w:rPr>
          <w:lang w:val="cs-CZ"/>
        </w:rPr>
        <w:t xml:space="preserve">Zápisy z jednání Rady </w:t>
      </w:r>
      <w:proofErr w:type="gramStart"/>
      <w:r w:rsidRPr="003470AC">
        <w:rPr>
          <w:lang w:val="cs-CZ"/>
        </w:rPr>
        <w:t>obce - požadavek</w:t>
      </w:r>
      <w:proofErr w:type="gramEnd"/>
      <w:r w:rsidRPr="003470AC">
        <w:rPr>
          <w:lang w:val="cs-CZ"/>
        </w:rPr>
        <w:t xml:space="preserve"> na znovuzavedení digitálního podpisu</w:t>
      </w:r>
    </w:p>
    <w:p w14:paraId="6308DCEE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lang w:val="cs-CZ"/>
        </w:rPr>
      </w:pPr>
    </w:p>
    <w:p w14:paraId="66107DB6" w14:textId="77777777" w:rsidR="00E733A8" w:rsidRPr="003470AC" w:rsidRDefault="006E432B">
      <w:pPr>
        <w:pStyle w:val="Zkladntext"/>
        <w:numPr>
          <w:ilvl w:val="0"/>
          <w:numId w:val="9"/>
        </w:numPr>
        <w:tabs>
          <w:tab w:val="left" w:pos="454"/>
        </w:tabs>
        <w:ind w:left="453" w:hanging="343"/>
        <w:rPr>
          <w:lang w:val="cs-CZ"/>
        </w:rPr>
      </w:pPr>
      <w:r w:rsidRPr="003470AC">
        <w:rPr>
          <w:lang w:val="cs-CZ"/>
        </w:rPr>
        <w:t xml:space="preserve">Zápisy z jednání Rady </w:t>
      </w:r>
      <w:proofErr w:type="gramStart"/>
      <w:r w:rsidRPr="003470AC">
        <w:rPr>
          <w:lang w:val="cs-CZ"/>
        </w:rPr>
        <w:t>obce - požadavek</w:t>
      </w:r>
      <w:proofErr w:type="gramEnd"/>
      <w:r w:rsidRPr="003470AC">
        <w:rPr>
          <w:lang w:val="cs-CZ"/>
        </w:rPr>
        <w:t xml:space="preserve"> na znovuzavedení digitálního podpisu</w:t>
      </w:r>
    </w:p>
    <w:p w14:paraId="21B3947F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lang w:val="cs-CZ"/>
        </w:rPr>
      </w:pPr>
    </w:p>
    <w:p w14:paraId="01549CC4" w14:textId="77777777" w:rsidR="00E733A8" w:rsidRPr="003470AC" w:rsidRDefault="006E432B">
      <w:pPr>
        <w:pStyle w:val="Zkladntext"/>
        <w:numPr>
          <w:ilvl w:val="0"/>
          <w:numId w:val="9"/>
        </w:numPr>
        <w:tabs>
          <w:tab w:val="left" w:pos="454"/>
        </w:tabs>
        <w:ind w:left="453" w:hanging="343"/>
        <w:rPr>
          <w:lang w:val="cs-CZ"/>
        </w:rPr>
      </w:pPr>
      <w:r w:rsidRPr="003470AC">
        <w:rPr>
          <w:lang w:val="cs-CZ"/>
        </w:rPr>
        <w:t>Uhrazení škod</w:t>
      </w:r>
    </w:p>
    <w:p w14:paraId="260EA967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lang w:val="cs-CZ"/>
        </w:rPr>
      </w:pPr>
    </w:p>
    <w:p w14:paraId="1B858F9D" w14:textId="77777777" w:rsidR="00E733A8" w:rsidRPr="003470AC" w:rsidRDefault="006E432B">
      <w:pPr>
        <w:pStyle w:val="Zkladntext"/>
        <w:numPr>
          <w:ilvl w:val="0"/>
          <w:numId w:val="9"/>
        </w:numPr>
        <w:tabs>
          <w:tab w:val="left" w:pos="454"/>
        </w:tabs>
        <w:ind w:left="453" w:hanging="343"/>
        <w:rPr>
          <w:lang w:val="cs-CZ"/>
        </w:rPr>
      </w:pPr>
      <w:r w:rsidRPr="003470AC">
        <w:rPr>
          <w:lang w:val="cs-CZ"/>
        </w:rPr>
        <w:t>Zakázky nad 500 tisíc</w:t>
      </w:r>
    </w:p>
    <w:p w14:paraId="6DE34C0B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lang w:val="cs-CZ"/>
        </w:rPr>
      </w:pPr>
    </w:p>
    <w:p w14:paraId="43E92790" w14:textId="77777777" w:rsidR="00E733A8" w:rsidRPr="003470AC" w:rsidRDefault="006E432B">
      <w:pPr>
        <w:pStyle w:val="Zkladntext"/>
        <w:numPr>
          <w:ilvl w:val="0"/>
          <w:numId w:val="9"/>
        </w:numPr>
        <w:tabs>
          <w:tab w:val="left" w:pos="454"/>
        </w:tabs>
        <w:ind w:left="453" w:hanging="343"/>
        <w:rPr>
          <w:lang w:val="cs-CZ"/>
        </w:rPr>
      </w:pPr>
      <w:r w:rsidRPr="003470AC">
        <w:rPr>
          <w:lang w:val="cs-CZ"/>
        </w:rPr>
        <w:t>OZV o místním poplatku za užívání veřejného prostranství</w:t>
      </w:r>
    </w:p>
    <w:p w14:paraId="629F8E36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lang w:val="cs-CZ"/>
        </w:rPr>
      </w:pPr>
    </w:p>
    <w:p w14:paraId="1E1F91B9" w14:textId="77777777" w:rsidR="00E733A8" w:rsidRPr="003470AC" w:rsidRDefault="006E432B">
      <w:pPr>
        <w:pStyle w:val="Zkladntext"/>
        <w:numPr>
          <w:ilvl w:val="0"/>
          <w:numId w:val="9"/>
        </w:numPr>
        <w:tabs>
          <w:tab w:val="left" w:pos="454"/>
        </w:tabs>
        <w:ind w:left="453" w:hanging="343"/>
        <w:rPr>
          <w:lang w:val="cs-CZ"/>
        </w:rPr>
      </w:pPr>
      <w:r w:rsidRPr="003470AC">
        <w:rPr>
          <w:lang w:val="cs-CZ"/>
        </w:rPr>
        <w:t>Stav příprav změn Územního plánu obce Brandýsek</w:t>
      </w:r>
    </w:p>
    <w:p w14:paraId="3C263375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lang w:val="cs-CZ"/>
        </w:rPr>
      </w:pPr>
    </w:p>
    <w:p w14:paraId="2090F3C3" w14:textId="77777777" w:rsidR="00E733A8" w:rsidRPr="003470AC" w:rsidRDefault="006E432B">
      <w:pPr>
        <w:pStyle w:val="Zkladntext"/>
        <w:numPr>
          <w:ilvl w:val="0"/>
          <w:numId w:val="9"/>
        </w:numPr>
        <w:tabs>
          <w:tab w:val="left" w:pos="454"/>
        </w:tabs>
        <w:ind w:left="453" w:hanging="343"/>
        <w:rPr>
          <w:lang w:val="cs-CZ"/>
        </w:rPr>
      </w:pPr>
      <w:r w:rsidRPr="003470AC">
        <w:rPr>
          <w:lang w:val="cs-CZ"/>
        </w:rPr>
        <w:t>Bezpečnostní bariéra mezi chodníkem a silnicí u domu č. 22</w:t>
      </w:r>
    </w:p>
    <w:p w14:paraId="73E434A9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lang w:val="cs-CZ"/>
        </w:rPr>
      </w:pPr>
    </w:p>
    <w:p w14:paraId="14C539C6" w14:textId="77777777" w:rsidR="00E733A8" w:rsidRPr="003470AC" w:rsidRDefault="006E432B">
      <w:pPr>
        <w:pStyle w:val="Zkladntext"/>
        <w:numPr>
          <w:ilvl w:val="0"/>
          <w:numId w:val="9"/>
        </w:numPr>
        <w:tabs>
          <w:tab w:val="left" w:pos="454"/>
        </w:tabs>
        <w:ind w:left="453" w:hanging="343"/>
        <w:rPr>
          <w:lang w:val="cs-CZ"/>
        </w:rPr>
      </w:pPr>
      <w:r w:rsidRPr="003470AC">
        <w:rPr>
          <w:lang w:val="cs-CZ"/>
        </w:rPr>
        <w:t>Diskuse</w:t>
      </w:r>
    </w:p>
    <w:p w14:paraId="6D461680" w14:textId="77777777" w:rsidR="00E733A8" w:rsidRPr="003470AC" w:rsidRDefault="00E733A8">
      <w:pPr>
        <w:spacing w:before="1"/>
        <w:rPr>
          <w:rFonts w:ascii="DejaVu Serif Condensed" w:eastAsia="DejaVu Serif Condensed" w:hAnsi="DejaVu Serif Condensed" w:cs="DejaVu Serif Condensed"/>
          <w:lang w:val="cs-CZ"/>
        </w:rPr>
      </w:pPr>
    </w:p>
    <w:p w14:paraId="34DA27D5" w14:textId="77777777" w:rsidR="00E733A8" w:rsidRPr="003470AC" w:rsidRDefault="006E432B">
      <w:pPr>
        <w:pStyle w:val="Zkladntext"/>
        <w:numPr>
          <w:ilvl w:val="0"/>
          <w:numId w:val="8"/>
        </w:numPr>
        <w:tabs>
          <w:tab w:val="left" w:pos="454"/>
        </w:tabs>
        <w:ind w:hanging="343"/>
        <w:rPr>
          <w:lang w:val="cs-CZ"/>
        </w:rPr>
      </w:pPr>
      <w:r w:rsidRPr="003470AC">
        <w:rPr>
          <w:lang w:val="cs-CZ"/>
        </w:rPr>
        <w:t>Závěr</w:t>
      </w:r>
    </w:p>
    <w:p w14:paraId="3036EF9F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</w:p>
    <w:p w14:paraId="4693670D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</w:p>
    <w:p w14:paraId="1FE531B8" w14:textId="77777777" w:rsidR="00E733A8" w:rsidRPr="003470AC" w:rsidRDefault="00E733A8">
      <w:pPr>
        <w:spacing w:before="1"/>
        <w:rPr>
          <w:rFonts w:ascii="DejaVu Serif Condensed" w:eastAsia="DejaVu Serif Condensed" w:hAnsi="DejaVu Serif Condensed" w:cs="DejaVu Serif Condensed"/>
          <w:sz w:val="24"/>
          <w:szCs w:val="24"/>
          <w:lang w:val="cs-CZ"/>
        </w:rPr>
      </w:pPr>
    </w:p>
    <w:p w14:paraId="36B12B13" w14:textId="77777777" w:rsidR="00E733A8" w:rsidRPr="003470AC" w:rsidRDefault="006E432B">
      <w:pPr>
        <w:pStyle w:val="Zkladntext"/>
        <w:spacing w:line="273" w:lineRule="auto"/>
        <w:ind w:right="111"/>
        <w:rPr>
          <w:lang w:val="cs-CZ"/>
        </w:rPr>
      </w:pPr>
      <w:r w:rsidRPr="003470AC">
        <w:rPr>
          <w:spacing w:val="3"/>
          <w:lang w:val="cs-CZ"/>
        </w:rPr>
        <w:t>Vzhledem</w:t>
      </w:r>
      <w:r w:rsidRPr="003470AC">
        <w:rPr>
          <w:spacing w:val="20"/>
          <w:lang w:val="cs-CZ"/>
        </w:rPr>
        <w:t xml:space="preserve"> </w:t>
      </w:r>
      <w:r w:rsidRPr="003470AC">
        <w:rPr>
          <w:lang w:val="cs-CZ"/>
        </w:rPr>
        <w:t>k</w:t>
      </w:r>
      <w:r w:rsidRPr="003470AC">
        <w:rPr>
          <w:spacing w:val="20"/>
          <w:lang w:val="cs-CZ"/>
        </w:rPr>
        <w:t xml:space="preserve"> </w:t>
      </w:r>
      <w:r w:rsidRPr="003470AC">
        <w:rPr>
          <w:spacing w:val="3"/>
          <w:lang w:val="cs-CZ"/>
        </w:rPr>
        <w:t>tomu,</w:t>
      </w:r>
      <w:r w:rsidRPr="003470AC">
        <w:rPr>
          <w:spacing w:val="20"/>
          <w:lang w:val="cs-CZ"/>
        </w:rPr>
        <w:t xml:space="preserve"> </w:t>
      </w:r>
      <w:r w:rsidRPr="003470AC">
        <w:rPr>
          <w:spacing w:val="2"/>
          <w:lang w:val="cs-CZ"/>
        </w:rPr>
        <w:t>že</w:t>
      </w:r>
      <w:r w:rsidRPr="003470AC">
        <w:rPr>
          <w:spacing w:val="20"/>
          <w:lang w:val="cs-CZ"/>
        </w:rPr>
        <w:t xml:space="preserve"> </w:t>
      </w:r>
      <w:r w:rsidRPr="003470AC">
        <w:rPr>
          <w:spacing w:val="3"/>
          <w:lang w:val="cs-CZ"/>
        </w:rPr>
        <w:t>body</w:t>
      </w:r>
      <w:r w:rsidRPr="003470AC">
        <w:rPr>
          <w:spacing w:val="20"/>
          <w:lang w:val="cs-CZ"/>
        </w:rPr>
        <w:t xml:space="preserve"> </w:t>
      </w:r>
      <w:r w:rsidRPr="003470AC">
        <w:rPr>
          <w:spacing w:val="2"/>
          <w:lang w:val="cs-CZ"/>
        </w:rPr>
        <w:t>15</w:t>
      </w:r>
      <w:r w:rsidRPr="003470AC">
        <w:rPr>
          <w:spacing w:val="20"/>
          <w:lang w:val="cs-CZ"/>
        </w:rPr>
        <w:t xml:space="preserve"> </w:t>
      </w:r>
      <w:r w:rsidRPr="003470AC">
        <w:rPr>
          <w:lang w:val="cs-CZ"/>
        </w:rPr>
        <w:t>a</w:t>
      </w:r>
      <w:r w:rsidRPr="003470AC">
        <w:rPr>
          <w:spacing w:val="20"/>
          <w:lang w:val="cs-CZ"/>
        </w:rPr>
        <w:t xml:space="preserve"> </w:t>
      </w:r>
      <w:r w:rsidRPr="003470AC">
        <w:rPr>
          <w:spacing w:val="2"/>
          <w:lang w:val="cs-CZ"/>
        </w:rPr>
        <w:t>16</w:t>
      </w:r>
      <w:r w:rsidRPr="003470AC">
        <w:rPr>
          <w:spacing w:val="20"/>
          <w:lang w:val="cs-CZ"/>
        </w:rPr>
        <w:t xml:space="preserve"> </w:t>
      </w:r>
      <w:r w:rsidRPr="003470AC">
        <w:rPr>
          <w:spacing w:val="3"/>
          <w:lang w:val="cs-CZ"/>
        </w:rPr>
        <w:t>jsou</w:t>
      </w:r>
      <w:r w:rsidRPr="003470AC">
        <w:rPr>
          <w:spacing w:val="20"/>
          <w:lang w:val="cs-CZ"/>
        </w:rPr>
        <w:t xml:space="preserve"> </w:t>
      </w:r>
      <w:r w:rsidRPr="003470AC">
        <w:rPr>
          <w:spacing w:val="3"/>
          <w:lang w:val="cs-CZ"/>
        </w:rPr>
        <w:t>totožné,</w:t>
      </w:r>
      <w:r w:rsidRPr="003470AC">
        <w:rPr>
          <w:spacing w:val="20"/>
          <w:lang w:val="cs-CZ"/>
        </w:rPr>
        <w:t xml:space="preserve"> </w:t>
      </w:r>
      <w:r w:rsidRPr="003470AC">
        <w:rPr>
          <w:spacing w:val="2"/>
          <w:lang w:val="cs-CZ"/>
        </w:rPr>
        <w:t>oba</w:t>
      </w:r>
      <w:r w:rsidRPr="003470AC">
        <w:rPr>
          <w:spacing w:val="20"/>
          <w:lang w:val="cs-CZ"/>
        </w:rPr>
        <w:t xml:space="preserve"> </w:t>
      </w:r>
      <w:r w:rsidRPr="003470AC">
        <w:rPr>
          <w:spacing w:val="3"/>
          <w:lang w:val="cs-CZ"/>
        </w:rPr>
        <w:t>předkládají</w:t>
      </w:r>
      <w:r w:rsidRPr="003470AC">
        <w:rPr>
          <w:spacing w:val="20"/>
          <w:lang w:val="cs-CZ"/>
        </w:rPr>
        <w:t xml:space="preserve"> </w:t>
      </w:r>
      <w:r w:rsidRPr="003470AC">
        <w:rPr>
          <w:spacing w:val="3"/>
          <w:lang w:val="cs-CZ"/>
        </w:rPr>
        <w:t>stejné</w:t>
      </w:r>
      <w:r w:rsidRPr="003470AC">
        <w:rPr>
          <w:spacing w:val="20"/>
          <w:lang w:val="cs-CZ"/>
        </w:rPr>
        <w:t xml:space="preserve"> </w:t>
      </w:r>
      <w:proofErr w:type="gramStart"/>
      <w:r w:rsidRPr="003470AC">
        <w:rPr>
          <w:spacing w:val="3"/>
          <w:lang w:val="cs-CZ"/>
        </w:rPr>
        <w:t>osoby,</w:t>
      </w:r>
      <w:r w:rsidRPr="003470AC">
        <w:rPr>
          <w:lang w:val="cs-CZ"/>
        </w:rPr>
        <w:t xml:space="preserve"> </w:t>
      </w:r>
      <w:r w:rsidRPr="003470AC">
        <w:rPr>
          <w:spacing w:val="35"/>
          <w:lang w:val="cs-CZ"/>
        </w:rPr>
        <w:t xml:space="preserve"> </w:t>
      </w:r>
      <w:r w:rsidRPr="003470AC">
        <w:rPr>
          <w:spacing w:val="3"/>
          <w:lang w:val="cs-CZ"/>
        </w:rPr>
        <w:t>pouze</w:t>
      </w:r>
      <w:proofErr w:type="gramEnd"/>
      <w:r w:rsidRPr="003470AC">
        <w:rPr>
          <w:spacing w:val="20"/>
          <w:lang w:val="cs-CZ"/>
        </w:rPr>
        <w:t xml:space="preserve"> </w:t>
      </w:r>
      <w:r w:rsidRPr="003470AC">
        <w:rPr>
          <w:spacing w:val="2"/>
          <w:lang w:val="cs-CZ"/>
        </w:rPr>
        <w:t>je</w:t>
      </w:r>
      <w:r w:rsidRPr="003470AC">
        <w:rPr>
          <w:spacing w:val="20"/>
          <w:lang w:val="cs-CZ"/>
        </w:rPr>
        <w:t xml:space="preserve"> </w:t>
      </w:r>
      <w:r w:rsidRPr="003470AC">
        <w:rPr>
          <w:spacing w:val="3"/>
          <w:lang w:val="cs-CZ"/>
        </w:rPr>
        <w:t>jiný</w:t>
      </w:r>
      <w:r w:rsidRPr="003470AC">
        <w:rPr>
          <w:spacing w:val="20"/>
          <w:lang w:val="cs-CZ"/>
        </w:rPr>
        <w:t xml:space="preserve"> </w:t>
      </w:r>
      <w:r w:rsidRPr="003470AC">
        <w:rPr>
          <w:spacing w:val="4"/>
          <w:lang w:val="cs-CZ"/>
        </w:rPr>
        <w:t>zpracovatel,</w:t>
      </w:r>
      <w:r w:rsidRPr="003470AC">
        <w:rPr>
          <w:spacing w:val="48"/>
          <w:lang w:val="cs-CZ"/>
        </w:rPr>
        <w:t xml:space="preserve"> </w:t>
      </w:r>
      <w:r w:rsidRPr="003470AC">
        <w:rPr>
          <w:lang w:val="cs-CZ"/>
        </w:rPr>
        <w:t>dohodli se zastupitelé, že bod 16 bude vyloučen z důvodu duplicity a ostatní body budou přečíslovány.</w:t>
      </w:r>
    </w:p>
    <w:p w14:paraId="45CE3977" w14:textId="77777777" w:rsidR="00E733A8" w:rsidRPr="003470AC" w:rsidRDefault="00E733A8">
      <w:pPr>
        <w:spacing w:before="3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</w:p>
    <w:p w14:paraId="137F619A" w14:textId="77777777" w:rsidR="00E733A8" w:rsidRPr="003470AC" w:rsidRDefault="006E432B">
      <w:pPr>
        <w:pStyle w:val="Zkladntext"/>
        <w:rPr>
          <w:lang w:val="cs-CZ"/>
        </w:rPr>
      </w:pPr>
      <w:r w:rsidRPr="003470AC">
        <w:rPr>
          <w:u w:val="single" w:color="000000"/>
          <w:lang w:val="cs-CZ"/>
        </w:rPr>
        <w:t>Návrh usnesení:</w:t>
      </w:r>
    </w:p>
    <w:p w14:paraId="18CFFC7B" w14:textId="77777777" w:rsidR="00E733A8" w:rsidRPr="003470AC" w:rsidRDefault="006E432B">
      <w:pPr>
        <w:pStyle w:val="Zkladntext"/>
        <w:spacing w:before="32"/>
        <w:ind w:left="485"/>
        <w:rPr>
          <w:lang w:val="cs-CZ"/>
        </w:rPr>
      </w:pPr>
      <w:r w:rsidRPr="003470AC">
        <w:rPr>
          <w:lang w:val="cs-CZ"/>
        </w:rPr>
        <w:t xml:space="preserve">Zastupitelstvo obce Brandýsek </w:t>
      </w:r>
      <w:r w:rsidRPr="003470AC">
        <w:rPr>
          <w:b/>
          <w:lang w:val="cs-CZ"/>
        </w:rPr>
        <w:t>schvaluje</w:t>
      </w:r>
      <w:r w:rsidRPr="003470AC">
        <w:rPr>
          <w:b/>
          <w:spacing w:val="-6"/>
          <w:lang w:val="cs-CZ"/>
        </w:rPr>
        <w:t xml:space="preserve"> </w:t>
      </w:r>
      <w:r w:rsidRPr="003470AC">
        <w:rPr>
          <w:lang w:val="cs-CZ"/>
        </w:rPr>
        <w:t>program zasedání zastupitelstva.</w:t>
      </w:r>
    </w:p>
    <w:p w14:paraId="7E15C29C" w14:textId="77777777" w:rsidR="00E733A8" w:rsidRPr="003470AC" w:rsidRDefault="00E733A8">
      <w:pPr>
        <w:rPr>
          <w:lang w:val="cs-CZ"/>
        </w:rPr>
        <w:sectPr w:rsidR="00E733A8" w:rsidRPr="003470AC">
          <w:pgSz w:w="11910" w:h="16840"/>
          <w:pgMar w:top="520" w:right="740" w:bottom="560" w:left="740" w:header="0" w:footer="369" w:gutter="0"/>
          <w:cols w:space="720"/>
        </w:sectPr>
      </w:pPr>
    </w:p>
    <w:p w14:paraId="23D7E943" w14:textId="77777777" w:rsidR="00E733A8" w:rsidRPr="003470AC" w:rsidRDefault="006E432B">
      <w:pPr>
        <w:pStyle w:val="Zkladntext"/>
        <w:numPr>
          <w:ilvl w:val="1"/>
          <w:numId w:val="8"/>
        </w:numPr>
        <w:tabs>
          <w:tab w:val="left" w:pos="715"/>
        </w:tabs>
        <w:spacing w:before="45"/>
        <w:ind w:firstLine="0"/>
        <w:rPr>
          <w:lang w:val="cs-CZ"/>
        </w:rPr>
      </w:pPr>
      <w:r w:rsidRPr="003470AC">
        <w:rPr>
          <w:lang w:val="cs-CZ"/>
        </w:rPr>
        <w:lastRenderedPageBreak/>
        <w:t>Zahájení</w:t>
      </w:r>
    </w:p>
    <w:p w14:paraId="2D1C7C4B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lang w:val="cs-CZ"/>
        </w:rPr>
      </w:pPr>
    </w:p>
    <w:p w14:paraId="38D911A1" w14:textId="77777777" w:rsidR="00E733A8" w:rsidRPr="003470AC" w:rsidRDefault="006E432B">
      <w:pPr>
        <w:pStyle w:val="Zkladntext"/>
        <w:numPr>
          <w:ilvl w:val="1"/>
          <w:numId w:val="8"/>
        </w:numPr>
        <w:tabs>
          <w:tab w:val="left" w:pos="715"/>
        </w:tabs>
        <w:ind w:left="714"/>
        <w:rPr>
          <w:lang w:val="cs-CZ"/>
        </w:rPr>
      </w:pPr>
      <w:r w:rsidRPr="003470AC">
        <w:rPr>
          <w:lang w:val="cs-CZ"/>
        </w:rPr>
        <w:t>Určení ověřovatelů a zapisovatele</w:t>
      </w:r>
    </w:p>
    <w:p w14:paraId="7A8612CB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lang w:val="cs-CZ"/>
        </w:rPr>
      </w:pPr>
    </w:p>
    <w:p w14:paraId="048BF6A0" w14:textId="77777777" w:rsidR="00E733A8" w:rsidRPr="003470AC" w:rsidRDefault="006E432B">
      <w:pPr>
        <w:pStyle w:val="Zkladntext"/>
        <w:numPr>
          <w:ilvl w:val="1"/>
          <w:numId w:val="8"/>
        </w:numPr>
        <w:tabs>
          <w:tab w:val="left" w:pos="715"/>
        </w:tabs>
        <w:ind w:left="714"/>
        <w:rPr>
          <w:lang w:val="cs-CZ"/>
        </w:rPr>
      </w:pPr>
      <w:r w:rsidRPr="003470AC">
        <w:rPr>
          <w:lang w:val="cs-CZ"/>
        </w:rPr>
        <w:t>Schválení programu jednání</w:t>
      </w:r>
    </w:p>
    <w:p w14:paraId="08811BCA" w14:textId="77777777" w:rsidR="00E733A8" w:rsidRPr="003470AC" w:rsidRDefault="00E733A8">
      <w:pPr>
        <w:spacing w:before="1"/>
        <w:rPr>
          <w:rFonts w:ascii="DejaVu Serif Condensed" w:eastAsia="DejaVu Serif Condensed" w:hAnsi="DejaVu Serif Condensed" w:cs="DejaVu Serif Condensed"/>
          <w:lang w:val="cs-CZ"/>
        </w:rPr>
      </w:pPr>
    </w:p>
    <w:p w14:paraId="5C13C8AE" w14:textId="77777777" w:rsidR="00E733A8" w:rsidRPr="003470AC" w:rsidRDefault="006E432B">
      <w:pPr>
        <w:pStyle w:val="Zkladntext"/>
        <w:numPr>
          <w:ilvl w:val="1"/>
          <w:numId w:val="8"/>
        </w:numPr>
        <w:tabs>
          <w:tab w:val="left" w:pos="715"/>
        </w:tabs>
        <w:ind w:left="714"/>
        <w:rPr>
          <w:lang w:val="cs-CZ"/>
        </w:rPr>
      </w:pPr>
      <w:r w:rsidRPr="003470AC">
        <w:rPr>
          <w:lang w:val="cs-CZ"/>
        </w:rPr>
        <w:t>Zpráva starostky o činnosti Rady obce a OÚ</w:t>
      </w:r>
    </w:p>
    <w:p w14:paraId="7E06B32B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lang w:val="cs-CZ"/>
        </w:rPr>
      </w:pPr>
    </w:p>
    <w:p w14:paraId="62147167" w14:textId="77777777" w:rsidR="00E733A8" w:rsidRPr="003470AC" w:rsidRDefault="006E432B">
      <w:pPr>
        <w:pStyle w:val="Zkladntext"/>
        <w:numPr>
          <w:ilvl w:val="1"/>
          <w:numId w:val="8"/>
        </w:numPr>
        <w:tabs>
          <w:tab w:val="left" w:pos="715"/>
        </w:tabs>
        <w:ind w:left="714"/>
        <w:rPr>
          <w:lang w:val="cs-CZ"/>
        </w:rPr>
      </w:pPr>
      <w:r w:rsidRPr="003470AC">
        <w:rPr>
          <w:lang w:val="cs-CZ"/>
        </w:rPr>
        <w:t>Zpráva Kontrolního výboru</w:t>
      </w:r>
    </w:p>
    <w:p w14:paraId="454F7521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lang w:val="cs-CZ"/>
        </w:rPr>
      </w:pPr>
    </w:p>
    <w:p w14:paraId="144D3E5E" w14:textId="77777777" w:rsidR="00E733A8" w:rsidRPr="003470AC" w:rsidRDefault="006E432B">
      <w:pPr>
        <w:pStyle w:val="Zkladntext"/>
        <w:numPr>
          <w:ilvl w:val="1"/>
          <w:numId w:val="8"/>
        </w:numPr>
        <w:tabs>
          <w:tab w:val="left" w:pos="715"/>
        </w:tabs>
        <w:ind w:left="714"/>
        <w:rPr>
          <w:lang w:val="cs-CZ"/>
        </w:rPr>
      </w:pPr>
      <w:r w:rsidRPr="003470AC">
        <w:rPr>
          <w:lang w:val="cs-CZ"/>
        </w:rPr>
        <w:t>Zpráva Finančního výboru</w:t>
      </w:r>
    </w:p>
    <w:p w14:paraId="725E6BA5" w14:textId="77777777" w:rsidR="00E733A8" w:rsidRPr="003470AC" w:rsidRDefault="00E733A8">
      <w:pPr>
        <w:spacing w:before="1"/>
        <w:rPr>
          <w:rFonts w:ascii="DejaVu Serif Condensed" w:eastAsia="DejaVu Serif Condensed" w:hAnsi="DejaVu Serif Condensed" w:cs="DejaVu Serif Condensed"/>
          <w:lang w:val="cs-CZ"/>
        </w:rPr>
      </w:pPr>
    </w:p>
    <w:p w14:paraId="2B548E6E" w14:textId="77777777" w:rsidR="00E733A8" w:rsidRPr="003470AC" w:rsidRDefault="006E432B">
      <w:pPr>
        <w:pStyle w:val="Zkladntext"/>
        <w:numPr>
          <w:ilvl w:val="1"/>
          <w:numId w:val="8"/>
        </w:numPr>
        <w:tabs>
          <w:tab w:val="left" w:pos="715"/>
        </w:tabs>
        <w:ind w:left="714"/>
        <w:rPr>
          <w:lang w:val="cs-CZ"/>
        </w:rPr>
      </w:pPr>
      <w:r w:rsidRPr="003470AC">
        <w:rPr>
          <w:lang w:val="cs-CZ"/>
        </w:rPr>
        <w:t>Rozpočtové opatření č. 1/2024</w:t>
      </w:r>
    </w:p>
    <w:p w14:paraId="65E8E49B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lang w:val="cs-CZ"/>
        </w:rPr>
      </w:pPr>
    </w:p>
    <w:p w14:paraId="3296F590" w14:textId="77777777" w:rsidR="00E733A8" w:rsidRPr="003470AC" w:rsidRDefault="006E432B">
      <w:pPr>
        <w:pStyle w:val="Zkladntext"/>
        <w:numPr>
          <w:ilvl w:val="1"/>
          <w:numId w:val="8"/>
        </w:numPr>
        <w:tabs>
          <w:tab w:val="left" w:pos="769"/>
        </w:tabs>
        <w:spacing w:line="273" w:lineRule="auto"/>
        <w:ind w:right="111" w:firstLine="0"/>
        <w:rPr>
          <w:lang w:val="cs-CZ"/>
        </w:rPr>
      </w:pPr>
      <w:r w:rsidRPr="003470AC">
        <w:rPr>
          <w:spacing w:val="7"/>
          <w:lang w:val="cs-CZ"/>
        </w:rPr>
        <w:t>Změnová</w:t>
      </w:r>
      <w:r w:rsidRPr="003470AC">
        <w:rPr>
          <w:spacing w:val="44"/>
          <w:lang w:val="cs-CZ"/>
        </w:rPr>
        <w:t xml:space="preserve"> </w:t>
      </w:r>
      <w:r w:rsidRPr="003470AC">
        <w:rPr>
          <w:spacing w:val="6"/>
          <w:lang w:val="cs-CZ"/>
        </w:rPr>
        <w:t>OZV</w:t>
      </w:r>
      <w:r w:rsidRPr="003470AC">
        <w:rPr>
          <w:spacing w:val="44"/>
          <w:lang w:val="cs-CZ"/>
        </w:rPr>
        <w:t xml:space="preserve"> </w:t>
      </w:r>
      <w:r w:rsidRPr="003470AC">
        <w:rPr>
          <w:spacing w:val="6"/>
          <w:lang w:val="cs-CZ"/>
        </w:rPr>
        <w:t>obce</w:t>
      </w:r>
      <w:r w:rsidRPr="003470AC">
        <w:rPr>
          <w:spacing w:val="44"/>
          <w:lang w:val="cs-CZ"/>
        </w:rPr>
        <w:t xml:space="preserve"> </w:t>
      </w:r>
      <w:r w:rsidRPr="003470AC">
        <w:rPr>
          <w:spacing w:val="8"/>
          <w:lang w:val="cs-CZ"/>
        </w:rPr>
        <w:t>Brandýsek,</w:t>
      </w:r>
      <w:r w:rsidRPr="003470AC">
        <w:rPr>
          <w:spacing w:val="44"/>
          <w:lang w:val="cs-CZ"/>
        </w:rPr>
        <w:t xml:space="preserve"> </w:t>
      </w:r>
      <w:r w:rsidRPr="003470AC">
        <w:rPr>
          <w:spacing w:val="7"/>
          <w:lang w:val="cs-CZ"/>
        </w:rPr>
        <w:t>kterou</w:t>
      </w:r>
      <w:r w:rsidRPr="003470AC">
        <w:rPr>
          <w:spacing w:val="45"/>
          <w:lang w:val="cs-CZ"/>
        </w:rPr>
        <w:t xml:space="preserve"> </w:t>
      </w:r>
      <w:r w:rsidRPr="003470AC">
        <w:rPr>
          <w:spacing w:val="4"/>
          <w:lang w:val="cs-CZ"/>
        </w:rPr>
        <w:t>se</w:t>
      </w:r>
      <w:r w:rsidRPr="003470AC">
        <w:rPr>
          <w:spacing w:val="44"/>
          <w:lang w:val="cs-CZ"/>
        </w:rPr>
        <w:t xml:space="preserve"> </w:t>
      </w:r>
      <w:r w:rsidRPr="003470AC">
        <w:rPr>
          <w:spacing w:val="6"/>
          <w:lang w:val="cs-CZ"/>
        </w:rPr>
        <w:t>mění</w:t>
      </w:r>
      <w:r w:rsidRPr="003470AC">
        <w:rPr>
          <w:spacing w:val="44"/>
          <w:lang w:val="cs-CZ"/>
        </w:rPr>
        <w:t xml:space="preserve"> </w:t>
      </w:r>
      <w:r w:rsidRPr="003470AC">
        <w:rPr>
          <w:spacing w:val="7"/>
          <w:lang w:val="cs-CZ"/>
        </w:rPr>
        <w:t>obecně</w:t>
      </w:r>
      <w:r w:rsidRPr="003470AC">
        <w:rPr>
          <w:spacing w:val="44"/>
          <w:lang w:val="cs-CZ"/>
        </w:rPr>
        <w:t xml:space="preserve"> </w:t>
      </w:r>
      <w:r w:rsidRPr="003470AC">
        <w:rPr>
          <w:spacing w:val="7"/>
          <w:lang w:val="cs-CZ"/>
        </w:rPr>
        <w:t>závazná</w:t>
      </w:r>
      <w:r w:rsidRPr="003470AC">
        <w:rPr>
          <w:spacing w:val="44"/>
          <w:lang w:val="cs-CZ"/>
        </w:rPr>
        <w:t xml:space="preserve"> </w:t>
      </w:r>
      <w:r w:rsidRPr="003470AC">
        <w:rPr>
          <w:spacing w:val="7"/>
          <w:lang w:val="cs-CZ"/>
        </w:rPr>
        <w:t>vyhláška</w:t>
      </w:r>
      <w:r w:rsidRPr="003470AC">
        <w:rPr>
          <w:spacing w:val="45"/>
          <w:lang w:val="cs-CZ"/>
        </w:rPr>
        <w:t xml:space="preserve"> </w:t>
      </w:r>
      <w:r w:rsidRPr="003470AC">
        <w:rPr>
          <w:lang w:val="cs-CZ"/>
        </w:rPr>
        <w:t>o</w:t>
      </w:r>
      <w:r w:rsidRPr="003470AC">
        <w:rPr>
          <w:spacing w:val="44"/>
          <w:lang w:val="cs-CZ"/>
        </w:rPr>
        <w:t xml:space="preserve"> </w:t>
      </w:r>
      <w:r w:rsidRPr="003470AC">
        <w:rPr>
          <w:spacing w:val="7"/>
          <w:lang w:val="cs-CZ"/>
        </w:rPr>
        <w:t>místním</w:t>
      </w:r>
      <w:r w:rsidRPr="003470AC">
        <w:rPr>
          <w:spacing w:val="44"/>
          <w:lang w:val="cs-CZ"/>
        </w:rPr>
        <w:t xml:space="preserve"> </w:t>
      </w:r>
      <w:r w:rsidRPr="003470AC">
        <w:rPr>
          <w:spacing w:val="9"/>
          <w:lang w:val="cs-CZ"/>
        </w:rPr>
        <w:t>poplatku</w:t>
      </w:r>
      <w:r w:rsidRPr="003470AC">
        <w:rPr>
          <w:spacing w:val="80"/>
          <w:lang w:val="cs-CZ"/>
        </w:rPr>
        <w:t xml:space="preserve"> </w:t>
      </w:r>
      <w:r w:rsidRPr="003470AC">
        <w:rPr>
          <w:lang w:val="cs-CZ"/>
        </w:rPr>
        <w:t>za odkládání komunálního odpadu z nemovité věci</w:t>
      </w:r>
    </w:p>
    <w:p w14:paraId="64575453" w14:textId="77777777" w:rsidR="00E733A8" w:rsidRPr="003470AC" w:rsidRDefault="00E733A8">
      <w:pPr>
        <w:spacing w:before="3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</w:p>
    <w:p w14:paraId="054AEB24" w14:textId="77777777" w:rsidR="00E733A8" w:rsidRPr="003470AC" w:rsidRDefault="006E432B">
      <w:pPr>
        <w:pStyle w:val="Zkladntext"/>
        <w:numPr>
          <w:ilvl w:val="1"/>
          <w:numId w:val="8"/>
        </w:numPr>
        <w:tabs>
          <w:tab w:val="left" w:pos="715"/>
        </w:tabs>
        <w:ind w:left="714"/>
        <w:rPr>
          <w:lang w:val="cs-CZ"/>
        </w:rPr>
      </w:pPr>
      <w:r w:rsidRPr="003470AC">
        <w:rPr>
          <w:lang w:val="cs-CZ"/>
        </w:rPr>
        <w:t>Dodatek č. 2 ke smlouvě o zajišťování a financování dopravní obslužnosti obce Brandýsek</w:t>
      </w:r>
    </w:p>
    <w:p w14:paraId="262B88A4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lang w:val="cs-CZ"/>
        </w:rPr>
      </w:pPr>
    </w:p>
    <w:p w14:paraId="6F25B6C5" w14:textId="77777777" w:rsidR="00E733A8" w:rsidRPr="003470AC" w:rsidRDefault="006E432B">
      <w:pPr>
        <w:pStyle w:val="Zkladntext"/>
        <w:numPr>
          <w:ilvl w:val="1"/>
          <w:numId w:val="8"/>
        </w:numPr>
        <w:tabs>
          <w:tab w:val="left" w:pos="829"/>
        </w:tabs>
        <w:ind w:left="828" w:hanging="343"/>
        <w:rPr>
          <w:lang w:val="cs-CZ"/>
        </w:rPr>
      </w:pPr>
      <w:r w:rsidRPr="003470AC">
        <w:rPr>
          <w:lang w:val="cs-CZ"/>
        </w:rPr>
        <w:t xml:space="preserve">Odkoupení pozemků </w:t>
      </w:r>
      <w:proofErr w:type="spellStart"/>
      <w:r w:rsidRPr="003470AC">
        <w:rPr>
          <w:lang w:val="cs-CZ"/>
        </w:rPr>
        <w:t>p.č</w:t>
      </w:r>
      <w:proofErr w:type="spellEnd"/>
      <w:r w:rsidRPr="003470AC">
        <w:rPr>
          <w:lang w:val="cs-CZ"/>
        </w:rPr>
        <w:t xml:space="preserve">. 1027/7 (LV 197) a </w:t>
      </w:r>
      <w:proofErr w:type="spellStart"/>
      <w:r w:rsidRPr="003470AC">
        <w:rPr>
          <w:lang w:val="cs-CZ"/>
        </w:rPr>
        <w:t>p.č</w:t>
      </w:r>
      <w:proofErr w:type="spellEnd"/>
      <w:r w:rsidRPr="003470AC">
        <w:rPr>
          <w:lang w:val="cs-CZ"/>
        </w:rPr>
        <w:t>. 1221 (LV 1104) do vlastnictví obce</w:t>
      </w:r>
    </w:p>
    <w:p w14:paraId="14E19071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lang w:val="cs-CZ"/>
        </w:rPr>
      </w:pPr>
    </w:p>
    <w:p w14:paraId="2C6EEFAE" w14:textId="77777777" w:rsidR="00E733A8" w:rsidRPr="003470AC" w:rsidRDefault="006E432B">
      <w:pPr>
        <w:pStyle w:val="Zkladntext"/>
        <w:numPr>
          <w:ilvl w:val="1"/>
          <w:numId w:val="8"/>
        </w:numPr>
        <w:tabs>
          <w:tab w:val="left" w:pos="829"/>
        </w:tabs>
        <w:ind w:left="828" w:hanging="343"/>
        <w:rPr>
          <w:lang w:val="cs-CZ"/>
        </w:rPr>
      </w:pPr>
      <w:r w:rsidRPr="003470AC">
        <w:rPr>
          <w:lang w:val="cs-CZ"/>
        </w:rPr>
        <w:t xml:space="preserve">Dotace z rozpočtu obce Brandýsek pro Futsal club Brandýsek, </w:t>
      </w:r>
      <w:proofErr w:type="spellStart"/>
      <w:r w:rsidRPr="003470AC">
        <w:rPr>
          <w:lang w:val="cs-CZ"/>
        </w:rPr>
        <w:t>z.s</w:t>
      </w:r>
      <w:proofErr w:type="spellEnd"/>
      <w:r w:rsidRPr="003470AC">
        <w:rPr>
          <w:lang w:val="cs-CZ"/>
        </w:rPr>
        <w:t>.</w:t>
      </w:r>
    </w:p>
    <w:p w14:paraId="36EDBBA1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lang w:val="cs-CZ"/>
        </w:rPr>
      </w:pPr>
    </w:p>
    <w:p w14:paraId="5943EC06" w14:textId="77777777" w:rsidR="00E733A8" w:rsidRPr="003470AC" w:rsidRDefault="006E432B">
      <w:pPr>
        <w:pStyle w:val="Zkladntext"/>
        <w:numPr>
          <w:ilvl w:val="1"/>
          <w:numId w:val="8"/>
        </w:numPr>
        <w:tabs>
          <w:tab w:val="left" w:pos="829"/>
        </w:tabs>
        <w:ind w:left="828" w:hanging="343"/>
        <w:rPr>
          <w:lang w:val="cs-CZ"/>
        </w:rPr>
      </w:pPr>
      <w:r w:rsidRPr="003470AC">
        <w:rPr>
          <w:lang w:val="cs-CZ"/>
        </w:rPr>
        <w:t>Smlouva o smlouvě budoucí o zřízení věcného břemene a dohoda o umístění stavby č. IV-12-6034436</w:t>
      </w:r>
    </w:p>
    <w:p w14:paraId="1DC28889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lang w:val="cs-CZ"/>
        </w:rPr>
      </w:pPr>
    </w:p>
    <w:p w14:paraId="4AFCA7E4" w14:textId="77777777" w:rsidR="00E733A8" w:rsidRPr="003470AC" w:rsidRDefault="006E432B">
      <w:pPr>
        <w:pStyle w:val="Zkladntext"/>
        <w:numPr>
          <w:ilvl w:val="1"/>
          <w:numId w:val="8"/>
        </w:numPr>
        <w:tabs>
          <w:tab w:val="left" w:pos="829"/>
        </w:tabs>
        <w:ind w:left="828" w:hanging="343"/>
        <w:rPr>
          <w:lang w:val="cs-CZ"/>
        </w:rPr>
      </w:pPr>
      <w:r w:rsidRPr="003470AC">
        <w:rPr>
          <w:lang w:val="cs-CZ"/>
        </w:rPr>
        <w:t>Umístění pingpongového stolu v lokalitě pod hřbitovem</w:t>
      </w:r>
    </w:p>
    <w:p w14:paraId="59C1B18A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lang w:val="cs-CZ"/>
        </w:rPr>
      </w:pPr>
    </w:p>
    <w:p w14:paraId="76C4E18F" w14:textId="77777777" w:rsidR="00E733A8" w:rsidRPr="003470AC" w:rsidRDefault="006E432B">
      <w:pPr>
        <w:pStyle w:val="Zkladntext"/>
        <w:numPr>
          <w:ilvl w:val="1"/>
          <w:numId w:val="8"/>
        </w:numPr>
        <w:tabs>
          <w:tab w:val="left" w:pos="829"/>
        </w:tabs>
        <w:ind w:left="828" w:hanging="343"/>
        <w:rPr>
          <w:lang w:val="cs-CZ"/>
        </w:rPr>
      </w:pPr>
      <w:r w:rsidRPr="003470AC">
        <w:rPr>
          <w:lang w:val="cs-CZ"/>
        </w:rPr>
        <w:t>Přemístění pingpongového stolu v lokaci u zahrádek</w:t>
      </w:r>
    </w:p>
    <w:p w14:paraId="7A0E1066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lang w:val="cs-CZ"/>
        </w:rPr>
      </w:pPr>
    </w:p>
    <w:p w14:paraId="0898172A" w14:textId="77777777" w:rsidR="00E733A8" w:rsidRPr="003470AC" w:rsidRDefault="006E432B">
      <w:pPr>
        <w:pStyle w:val="Zkladntext"/>
        <w:numPr>
          <w:ilvl w:val="1"/>
          <w:numId w:val="8"/>
        </w:numPr>
        <w:tabs>
          <w:tab w:val="left" w:pos="829"/>
        </w:tabs>
        <w:ind w:left="828" w:hanging="343"/>
        <w:rPr>
          <w:lang w:val="cs-CZ"/>
        </w:rPr>
      </w:pPr>
      <w:r w:rsidRPr="003470AC">
        <w:rPr>
          <w:lang w:val="cs-CZ"/>
        </w:rPr>
        <w:t xml:space="preserve">Zápisy z jednání Rady </w:t>
      </w:r>
      <w:proofErr w:type="gramStart"/>
      <w:r w:rsidRPr="003470AC">
        <w:rPr>
          <w:lang w:val="cs-CZ"/>
        </w:rPr>
        <w:t>obce - požadavek</w:t>
      </w:r>
      <w:proofErr w:type="gramEnd"/>
      <w:r w:rsidRPr="003470AC">
        <w:rPr>
          <w:lang w:val="cs-CZ"/>
        </w:rPr>
        <w:t xml:space="preserve"> na znovuzavedení digitálního podpisu</w:t>
      </w:r>
    </w:p>
    <w:p w14:paraId="4DBD4E58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lang w:val="cs-CZ"/>
        </w:rPr>
      </w:pPr>
    </w:p>
    <w:p w14:paraId="727366A0" w14:textId="77777777" w:rsidR="00E733A8" w:rsidRPr="003470AC" w:rsidRDefault="006E432B">
      <w:pPr>
        <w:pStyle w:val="Zkladntext"/>
        <w:numPr>
          <w:ilvl w:val="1"/>
          <w:numId w:val="8"/>
        </w:numPr>
        <w:tabs>
          <w:tab w:val="left" w:pos="829"/>
        </w:tabs>
        <w:ind w:left="828" w:hanging="343"/>
        <w:rPr>
          <w:lang w:val="cs-CZ"/>
        </w:rPr>
      </w:pPr>
      <w:r w:rsidRPr="003470AC">
        <w:rPr>
          <w:lang w:val="cs-CZ"/>
        </w:rPr>
        <w:t>Uhrazení škod</w:t>
      </w:r>
    </w:p>
    <w:p w14:paraId="5034EE1A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lang w:val="cs-CZ"/>
        </w:rPr>
      </w:pPr>
    </w:p>
    <w:p w14:paraId="199F3D87" w14:textId="77777777" w:rsidR="00E733A8" w:rsidRPr="003470AC" w:rsidRDefault="006E432B">
      <w:pPr>
        <w:pStyle w:val="Zkladntext"/>
        <w:numPr>
          <w:ilvl w:val="1"/>
          <w:numId w:val="8"/>
        </w:numPr>
        <w:tabs>
          <w:tab w:val="left" w:pos="829"/>
        </w:tabs>
        <w:ind w:left="828" w:hanging="343"/>
        <w:rPr>
          <w:lang w:val="cs-CZ"/>
        </w:rPr>
      </w:pPr>
      <w:r w:rsidRPr="003470AC">
        <w:rPr>
          <w:lang w:val="cs-CZ"/>
        </w:rPr>
        <w:t>Zakázky nad 500 tisíc</w:t>
      </w:r>
    </w:p>
    <w:p w14:paraId="0D0834F8" w14:textId="77777777" w:rsidR="00E733A8" w:rsidRPr="003470AC" w:rsidRDefault="00E733A8">
      <w:pPr>
        <w:spacing w:before="1"/>
        <w:rPr>
          <w:rFonts w:ascii="DejaVu Serif Condensed" w:eastAsia="DejaVu Serif Condensed" w:hAnsi="DejaVu Serif Condensed" w:cs="DejaVu Serif Condensed"/>
          <w:lang w:val="cs-CZ"/>
        </w:rPr>
      </w:pPr>
    </w:p>
    <w:p w14:paraId="0EE4C82B" w14:textId="77777777" w:rsidR="00E733A8" w:rsidRPr="003470AC" w:rsidRDefault="006E432B">
      <w:pPr>
        <w:pStyle w:val="Zkladntext"/>
        <w:numPr>
          <w:ilvl w:val="1"/>
          <w:numId w:val="8"/>
        </w:numPr>
        <w:tabs>
          <w:tab w:val="left" w:pos="829"/>
        </w:tabs>
        <w:ind w:left="828" w:hanging="343"/>
        <w:rPr>
          <w:lang w:val="cs-CZ"/>
        </w:rPr>
      </w:pPr>
      <w:r w:rsidRPr="003470AC">
        <w:rPr>
          <w:lang w:val="cs-CZ"/>
        </w:rPr>
        <w:t>OZV o místním poplatku za užívání veřejného prostranství</w:t>
      </w:r>
    </w:p>
    <w:p w14:paraId="79DFC454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lang w:val="cs-CZ"/>
        </w:rPr>
      </w:pPr>
    </w:p>
    <w:p w14:paraId="187BB8E3" w14:textId="77777777" w:rsidR="00E733A8" w:rsidRPr="003470AC" w:rsidRDefault="006E432B">
      <w:pPr>
        <w:pStyle w:val="Zkladntext"/>
        <w:numPr>
          <w:ilvl w:val="1"/>
          <w:numId w:val="8"/>
        </w:numPr>
        <w:tabs>
          <w:tab w:val="left" w:pos="829"/>
        </w:tabs>
        <w:ind w:left="828" w:hanging="343"/>
        <w:rPr>
          <w:lang w:val="cs-CZ"/>
        </w:rPr>
      </w:pPr>
      <w:r w:rsidRPr="003470AC">
        <w:rPr>
          <w:lang w:val="cs-CZ"/>
        </w:rPr>
        <w:t>Stav příprav změn Územního plánu obce Brandýsek</w:t>
      </w:r>
    </w:p>
    <w:p w14:paraId="5D70A55E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lang w:val="cs-CZ"/>
        </w:rPr>
      </w:pPr>
    </w:p>
    <w:p w14:paraId="4584FD3C" w14:textId="77777777" w:rsidR="00E733A8" w:rsidRPr="003470AC" w:rsidRDefault="006E432B">
      <w:pPr>
        <w:pStyle w:val="Zkladntext"/>
        <w:numPr>
          <w:ilvl w:val="1"/>
          <w:numId w:val="8"/>
        </w:numPr>
        <w:tabs>
          <w:tab w:val="left" w:pos="829"/>
        </w:tabs>
        <w:ind w:left="828" w:hanging="343"/>
        <w:rPr>
          <w:lang w:val="cs-CZ"/>
        </w:rPr>
      </w:pPr>
      <w:r w:rsidRPr="003470AC">
        <w:rPr>
          <w:lang w:val="cs-CZ"/>
        </w:rPr>
        <w:t>Bezpečnostní bariéra mezi chodníkem a silnicí u domu č. 22</w:t>
      </w:r>
    </w:p>
    <w:p w14:paraId="19F3CAD4" w14:textId="77777777" w:rsidR="00E733A8" w:rsidRPr="003470AC" w:rsidRDefault="00E733A8">
      <w:pPr>
        <w:spacing w:before="1"/>
        <w:rPr>
          <w:rFonts w:ascii="DejaVu Serif Condensed" w:eastAsia="DejaVu Serif Condensed" w:hAnsi="DejaVu Serif Condensed" w:cs="DejaVu Serif Condensed"/>
          <w:lang w:val="cs-CZ"/>
        </w:rPr>
      </w:pPr>
    </w:p>
    <w:p w14:paraId="38B8ED4D" w14:textId="77777777" w:rsidR="00E733A8" w:rsidRPr="003470AC" w:rsidRDefault="006E432B">
      <w:pPr>
        <w:pStyle w:val="Zkladntext"/>
        <w:numPr>
          <w:ilvl w:val="1"/>
          <w:numId w:val="8"/>
        </w:numPr>
        <w:tabs>
          <w:tab w:val="left" w:pos="829"/>
        </w:tabs>
        <w:ind w:left="828" w:hanging="343"/>
        <w:rPr>
          <w:lang w:val="cs-CZ"/>
        </w:rPr>
      </w:pPr>
      <w:r w:rsidRPr="003470AC">
        <w:rPr>
          <w:lang w:val="cs-CZ"/>
        </w:rPr>
        <w:t>Diskuse</w:t>
      </w:r>
    </w:p>
    <w:p w14:paraId="297464FC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lang w:val="cs-CZ"/>
        </w:rPr>
      </w:pPr>
    </w:p>
    <w:p w14:paraId="7152F25B" w14:textId="77777777" w:rsidR="00E733A8" w:rsidRPr="003470AC" w:rsidRDefault="006E432B">
      <w:pPr>
        <w:pStyle w:val="Zkladntext"/>
        <w:numPr>
          <w:ilvl w:val="1"/>
          <w:numId w:val="8"/>
        </w:numPr>
        <w:tabs>
          <w:tab w:val="left" w:pos="829"/>
        </w:tabs>
        <w:ind w:left="828" w:hanging="343"/>
        <w:rPr>
          <w:lang w:val="cs-CZ"/>
        </w:rPr>
      </w:pPr>
      <w:r w:rsidRPr="003470AC">
        <w:rPr>
          <w:lang w:val="cs-CZ"/>
        </w:rPr>
        <w:t>Závěr</w:t>
      </w:r>
    </w:p>
    <w:p w14:paraId="162892F5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</w:p>
    <w:p w14:paraId="2D9A8B42" w14:textId="77777777" w:rsidR="00E733A8" w:rsidRPr="003470AC" w:rsidRDefault="006E432B">
      <w:pPr>
        <w:pStyle w:val="Zkladntext"/>
        <w:spacing w:before="173"/>
        <w:rPr>
          <w:lang w:val="cs-CZ"/>
        </w:rPr>
      </w:pPr>
      <w:r w:rsidRPr="003470AC">
        <w:rPr>
          <w:u w:val="single" w:color="000000"/>
          <w:lang w:val="cs-CZ"/>
        </w:rPr>
        <w:t>Výsledek hlasování:</w:t>
      </w:r>
    </w:p>
    <w:p w14:paraId="1CDD3D0B" w14:textId="77777777" w:rsidR="00E733A8" w:rsidRPr="003470AC" w:rsidRDefault="006E432B">
      <w:pPr>
        <w:pStyle w:val="Zkladntext"/>
        <w:spacing w:before="32"/>
        <w:ind w:left="485"/>
        <w:rPr>
          <w:lang w:val="cs-CZ"/>
        </w:rPr>
      </w:pPr>
      <w:r w:rsidRPr="003470AC">
        <w:rPr>
          <w:lang w:val="cs-CZ"/>
        </w:rPr>
        <w:t>Pro: 13 / Proti: 0 / Zdrželo se: 0</w:t>
      </w:r>
    </w:p>
    <w:p w14:paraId="6E7B8F35" w14:textId="77777777" w:rsidR="00E733A8" w:rsidRPr="003470AC" w:rsidRDefault="00E733A8">
      <w:pPr>
        <w:spacing w:before="8"/>
        <w:rPr>
          <w:rFonts w:ascii="DejaVu Serif Condensed" w:eastAsia="DejaVu Serif Condensed" w:hAnsi="DejaVu Serif Condensed" w:cs="DejaVu Serif Condensed"/>
          <w:sz w:val="15"/>
          <w:szCs w:val="15"/>
          <w:lang w:val="cs-CZ"/>
        </w:rPr>
      </w:pPr>
    </w:p>
    <w:p w14:paraId="1531D7A5" w14:textId="77777777" w:rsidR="00E733A8" w:rsidRPr="003470AC" w:rsidRDefault="00F55B6D">
      <w:pPr>
        <w:spacing w:line="200" w:lineRule="atLeast"/>
        <w:ind w:left="485"/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0"/>
          <w:szCs w:val="20"/>
          <w:lang w:val="cs-CZ"/>
        </w:rPr>
        <mc:AlternateContent>
          <mc:Choice Requires="wps">
            <w:drawing>
              <wp:inline distT="0" distB="0" distL="0" distR="0" wp14:anchorId="13E8CBD5" wp14:editId="64E06C64">
                <wp:extent cx="2607945" cy="149225"/>
                <wp:effectExtent l="0" t="0" r="0" b="0"/>
                <wp:docPr id="139" name="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07945" cy="149225"/>
                        </a:xfrm>
                        <a:prstGeom prst="rect">
                          <a:avLst/>
                        </a:prstGeom>
                        <a:solidFill>
                          <a:srgbClr val="CCD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A17DA" w14:textId="77777777" w:rsidR="0096468F" w:rsidRDefault="0096468F">
                            <w:pPr>
                              <w:ind w:right="-1"/>
                              <w:rPr>
                                <w:rFonts w:ascii="DejaVu Serif Condensed" w:eastAsia="DejaVu Serif Condensed" w:hAnsi="DejaVu Serif Condensed" w:cs="DejaVu Serif Condense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ejaVu Serif Condensed" w:hAnsi="DejaVu Serif Condensed"/>
                                <w:b/>
                                <w:sz w:val="20"/>
                              </w:rPr>
                              <w:t>Usnesení č. 2024/2ZO/2a bylo schváleno.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181" o:spid="_x0000_s1028" type="#_x0000_t202" style="width:205.3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" fillcolor="#cde" stroked="f">
                <v:path arrowok="t"/>
                <v:textbox inset="0,0,0,0">
                  <w:txbxContent>
                    <w:p w:rsidR="0096468F" w:rsidRDefault="0096468F">
                      <w:pPr>
                        <w:ind w:right="-1"/>
                        <w:rPr>
                          <w:rFonts w:ascii="DejaVu Serif Condensed" w:eastAsia="DejaVu Serif Condensed" w:hAnsi="DejaVu Serif Condensed" w:cs="DejaVu Serif Condensed"/>
                          <w:sz w:val="20"/>
                          <w:szCs w:val="20"/>
                        </w:rPr>
                      </w:pPr>
                      <w:r>
                        <w:rPr>
                          <w:rFonts w:ascii="DejaVu Serif Condensed" w:hAnsi="DejaVu Serif Condensed"/>
                          <w:b/>
                          <w:sz w:val="20"/>
                        </w:rPr>
                        <w:t xml:space="preserve">Usnesení </w:t>
                      </w:r>
                      <w:r>
                        <w:rPr>
                          <w:rFonts w:ascii="DejaVu Serif Condensed" w:hAnsi="DejaVu Serif Condensed"/>
                          <w:b/>
                          <w:sz w:val="20"/>
                        </w:rPr>
                        <w:t>č. 2024/2ZO/2a bylo schváleno.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2AA44B" w14:textId="77777777" w:rsidR="00E733A8" w:rsidRPr="003470AC" w:rsidRDefault="00E733A8">
      <w:pPr>
        <w:spacing w:before="2"/>
        <w:rPr>
          <w:rFonts w:ascii="DejaVu Serif Condensed" w:eastAsia="DejaVu Serif Condensed" w:hAnsi="DejaVu Serif Condensed" w:cs="DejaVu Serif Condensed"/>
          <w:sz w:val="5"/>
          <w:szCs w:val="5"/>
          <w:lang w:val="cs-CZ"/>
        </w:rPr>
      </w:pPr>
    </w:p>
    <w:p w14:paraId="62ED926F" w14:textId="77777777" w:rsidR="00E733A8" w:rsidRPr="003470AC" w:rsidRDefault="006E432B">
      <w:pPr>
        <w:pStyle w:val="Zkladntext"/>
        <w:spacing w:before="74"/>
        <w:ind w:left="485"/>
        <w:rPr>
          <w:lang w:val="cs-CZ"/>
        </w:rPr>
      </w:pPr>
      <w:r w:rsidRPr="003470AC">
        <w:rPr>
          <w:color w:val="545454"/>
          <w:u w:val="single" w:color="545454"/>
          <w:lang w:val="cs-CZ"/>
        </w:rPr>
        <w:t>Přílohy:</w:t>
      </w:r>
    </w:p>
    <w:p w14:paraId="4F178736" w14:textId="77777777" w:rsidR="00E733A8" w:rsidRPr="003470AC" w:rsidRDefault="006E432B">
      <w:pPr>
        <w:pStyle w:val="Zkladntext"/>
        <w:spacing w:before="32"/>
        <w:ind w:left="860"/>
        <w:rPr>
          <w:lang w:val="cs-CZ"/>
        </w:rPr>
      </w:pPr>
      <w:r w:rsidRPr="003470AC">
        <w:rPr>
          <w:color w:val="545454"/>
          <w:lang w:val="cs-CZ"/>
        </w:rPr>
        <w:t>připomínky k zápisu - 05.03.2024</w:t>
      </w:r>
    </w:p>
    <w:p w14:paraId="54AB091E" w14:textId="77777777" w:rsidR="00E733A8" w:rsidRPr="003470AC" w:rsidRDefault="00E733A8">
      <w:pPr>
        <w:spacing w:before="10"/>
        <w:rPr>
          <w:rFonts w:ascii="DejaVu Serif Condensed" w:eastAsia="DejaVu Serif Condensed" w:hAnsi="DejaVu Serif Condensed" w:cs="DejaVu Serif Condensed"/>
          <w:sz w:val="7"/>
          <w:szCs w:val="7"/>
          <w:lang w:val="cs-CZ"/>
        </w:rPr>
      </w:pPr>
    </w:p>
    <w:p w14:paraId="4089B052" w14:textId="77777777" w:rsidR="00E733A8" w:rsidRPr="003470AC" w:rsidRDefault="00F55B6D">
      <w:pPr>
        <w:spacing w:line="20" w:lineRule="atLeast"/>
        <w:ind w:left="102"/>
        <w:rPr>
          <w:rFonts w:ascii="DejaVu Serif Condensed" w:eastAsia="DejaVu Serif Condensed" w:hAnsi="DejaVu Serif Condensed" w:cs="DejaVu Serif Condensed"/>
          <w:sz w:val="2"/>
          <w:szCs w:val="2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 wp14:anchorId="10AB1325" wp14:editId="0E0A2B9D">
                <wp:extent cx="6489700" cy="9525"/>
                <wp:effectExtent l="0" t="0" r="0" b="0"/>
                <wp:docPr id="136" name="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9525"/>
                          <a:chOff x="0" y="0"/>
                          <a:chExt cx="10220" cy="15"/>
                        </a:xfrm>
                      </wpg:grpSpPr>
                      <wpg:grpSp>
                        <wpg:cNvPr id="137" name=" 13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05" cy="2"/>
                            <a:chOff x="8" y="8"/>
                            <a:chExt cx="10205" cy="2"/>
                          </a:xfrm>
                        </wpg:grpSpPr>
                        <wps:wsp>
                          <wps:cNvPr id="138" name=" 13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05"/>
                                <a:gd name="T2" fmla="+- 0 10212 8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-1"/>
                                  </a:moveTo>
                                  <a:lnTo>
                                    <a:pt x="10204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BABA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3E943B0" id=" 137" o:spid="_x0000_s1026" style="width:511pt;height:.75pt;mso-position-horizontal-relative:char;mso-position-vertical-relative:line" coordsize="10220,1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">
                <v:group id=" 138" o:spid="_x0000_s1027" style="position:absolute;left:8;top:8;width:10205;height:2" coordorigin="8,8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">
                  <v:shape id=" 139" o:spid="_x0000_s1028" style="position:absolute;left:8;top:8;width:10205;height:2;visibility:visible;mso-wrap-style:square;v-text-anchor:top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" path="m,-1r10204,e" filled="f" strokecolor="#bababa">
                    <v:path arrowok="t" o:connecttype="custom" o:connectlocs="0,0;10204,0" o:connectangles="0,0"/>
                  </v:shape>
                </v:group>
                <w10:anchorlock/>
              </v:group>
            </w:pict>
          </mc:Fallback>
        </mc:AlternateContent>
      </w:r>
    </w:p>
    <w:p w14:paraId="7D3E0D41" w14:textId="77777777" w:rsidR="00E733A8" w:rsidRPr="003470AC" w:rsidRDefault="006E432B">
      <w:pPr>
        <w:spacing w:before="103"/>
        <w:ind w:left="110" w:firstLine="9615"/>
        <w:rPr>
          <w:rFonts w:ascii="DejaVu Serif Condensed" w:eastAsia="DejaVu Serif Condensed" w:hAnsi="DejaVu Serif Condensed" w:cs="DejaVu Serif Condensed"/>
          <w:sz w:val="16"/>
          <w:szCs w:val="16"/>
          <w:lang w:val="cs-CZ"/>
        </w:rPr>
      </w:pPr>
      <w:r w:rsidRPr="003470AC">
        <w:rPr>
          <w:rFonts w:ascii="DejaVu Serif Condensed"/>
          <w:color w:val="7C7C7C"/>
          <w:sz w:val="16"/>
          <w:lang w:val="cs-CZ"/>
        </w:rPr>
        <w:t>blok 3-2</w:t>
      </w:r>
    </w:p>
    <w:p w14:paraId="508F8427" w14:textId="77777777" w:rsidR="00E733A8" w:rsidRPr="003470AC" w:rsidRDefault="00E733A8">
      <w:pPr>
        <w:spacing w:before="9"/>
        <w:rPr>
          <w:rFonts w:ascii="DejaVu Serif Condensed" w:eastAsia="DejaVu Serif Condensed" w:hAnsi="DejaVu Serif Condensed" w:cs="DejaVu Serif Condensed"/>
          <w:sz w:val="21"/>
          <w:szCs w:val="21"/>
          <w:lang w:val="cs-CZ"/>
        </w:rPr>
      </w:pPr>
    </w:p>
    <w:p w14:paraId="2CCDAAA7" w14:textId="77777777" w:rsidR="00E733A8" w:rsidRPr="003470AC" w:rsidRDefault="006E432B">
      <w:pPr>
        <w:pStyle w:val="Zkladntext"/>
        <w:spacing w:line="273" w:lineRule="auto"/>
        <w:ind w:right="107"/>
        <w:jc w:val="both"/>
        <w:rPr>
          <w:lang w:val="cs-CZ"/>
        </w:rPr>
      </w:pPr>
      <w:r w:rsidRPr="003470AC">
        <w:rPr>
          <w:lang w:val="cs-CZ"/>
        </w:rPr>
        <w:t>Zápis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ze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zasedání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zastupitelstva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konaného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dne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12.2.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a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21.2.2024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byl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ověřen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dne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6.3.2024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panem</w:t>
      </w:r>
      <w:r w:rsidRPr="003470AC">
        <w:rPr>
          <w:spacing w:val="7"/>
          <w:lang w:val="cs-CZ"/>
        </w:rPr>
        <w:t xml:space="preserve"> </w:t>
      </w:r>
      <w:r w:rsidRPr="003470AC">
        <w:rPr>
          <w:spacing w:val="1"/>
          <w:lang w:val="cs-CZ"/>
        </w:rPr>
        <w:t>Vladimírem</w:t>
      </w:r>
      <w:r w:rsidRPr="003470AC">
        <w:rPr>
          <w:spacing w:val="133"/>
          <w:lang w:val="cs-CZ"/>
        </w:rPr>
        <w:t xml:space="preserve"> </w:t>
      </w:r>
      <w:r w:rsidRPr="003470AC">
        <w:rPr>
          <w:lang w:val="cs-CZ"/>
        </w:rPr>
        <w:t>Kučerou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a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podepsán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starostkou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obce.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Ověřovatel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zápisu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pan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Jiří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Kratochvíl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zaslal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emailem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dne</w:t>
      </w:r>
      <w:r w:rsidRPr="003470AC">
        <w:rPr>
          <w:spacing w:val="7"/>
          <w:lang w:val="cs-CZ"/>
        </w:rPr>
        <w:t xml:space="preserve"> </w:t>
      </w:r>
      <w:proofErr w:type="gramStart"/>
      <w:r w:rsidRPr="003470AC">
        <w:rPr>
          <w:lang w:val="cs-CZ"/>
        </w:rPr>
        <w:t>5.3.2024</w:t>
      </w:r>
      <w:r w:rsidRPr="003470AC">
        <w:rPr>
          <w:spacing w:val="7"/>
          <w:lang w:val="cs-CZ"/>
        </w:rPr>
        <w:t xml:space="preserve"> </w:t>
      </w:r>
      <w:ins w:id="1" w:author="Jana Gylden" w:date="2024-05-13T18:16:00Z">
        <w:r w:rsidR="003470AC">
          <w:rPr>
            <w:spacing w:val="7"/>
            <w:lang w:val="cs-CZ"/>
          </w:rPr>
          <w:t xml:space="preserve"> </w:t>
        </w:r>
      </w:ins>
      <w:r w:rsidRPr="003470AC">
        <w:rPr>
          <w:spacing w:val="1"/>
          <w:lang w:val="cs-CZ"/>
        </w:rPr>
        <w:t>řadu</w:t>
      </w:r>
      <w:proofErr w:type="gramEnd"/>
      <w:r w:rsidRPr="003470AC">
        <w:rPr>
          <w:spacing w:val="149"/>
          <w:lang w:val="cs-CZ"/>
        </w:rPr>
        <w:t xml:space="preserve"> </w:t>
      </w:r>
      <w:r w:rsidRPr="003470AC">
        <w:rPr>
          <w:lang w:val="cs-CZ"/>
        </w:rPr>
        <w:t>připomínek a svůj podpis zápisu podmínil jejich zapracováním. Proto bude postupováno v souladu s § 95 odst. 2 zákona o obcích. Další připomínky nebyly k zápisu vzneseny.</w:t>
      </w:r>
    </w:p>
    <w:p w14:paraId="6918A461" w14:textId="77777777" w:rsidR="00E733A8" w:rsidRPr="003470AC" w:rsidRDefault="00E733A8">
      <w:pPr>
        <w:spacing w:before="3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</w:p>
    <w:p w14:paraId="716703AA" w14:textId="77777777" w:rsidR="00E733A8" w:rsidRPr="003470AC" w:rsidRDefault="006E432B">
      <w:pPr>
        <w:pStyle w:val="Zkladntext"/>
        <w:jc w:val="both"/>
        <w:rPr>
          <w:lang w:val="cs-CZ"/>
        </w:rPr>
      </w:pPr>
      <w:r w:rsidRPr="003470AC">
        <w:rPr>
          <w:u w:val="single" w:color="000000"/>
          <w:lang w:val="cs-CZ"/>
        </w:rPr>
        <w:t>Diskuze:</w:t>
      </w:r>
    </w:p>
    <w:p w14:paraId="18047637" w14:textId="77777777" w:rsidR="00E733A8" w:rsidRPr="003470AC" w:rsidRDefault="006E432B">
      <w:pPr>
        <w:tabs>
          <w:tab w:val="left" w:pos="3560"/>
        </w:tabs>
        <w:spacing w:before="37"/>
        <w:ind w:left="4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Jana</w:t>
      </w:r>
      <w:r w:rsidRPr="003470AC">
        <w:rPr>
          <w:rFonts w:ascii="DejaVu Serif Condensed" w:hAnsi="DejaVu Serif Condensed"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Gylden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k</w:t>
      </w:r>
      <w:r w:rsidRPr="003470AC">
        <w:rPr>
          <w:rFonts w:ascii="DejaVu Serif Condensed" w:hAnsi="DejaVu Serif Condensed"/>
          <w:i/>
          <w:spacing w:val="4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čemu</w:t>
      </w:r>
      <w:r w:rsidRPr="003470AC">
        <w:rPr>
          <w:rFonts w:ascii="DejaVu Serif Condensed" w:hAnsi="DejaVu Serif Condensed"/>
          <w:i/>
          <w:spacing w:val="4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máme</w:t>
      </w:r>
      <w:r w:rsidRPr="003470AC">
        <w:rPr>
          <w:rFonts w:ascii="DejaVu Serif Condensed" w:hAnsi="DejaVu Serif Condensed"/>
          <w:i/>
          <w:spacing w:val="4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ověřovatele,</w:t>
      </w:r>
      <w:r w:rsidRPr="003470AC">
        <w:rPr>
          <w:rFonts w:ascii="DejaVu Serif Condensed" w:hAnsi="DejaVu Serif Condensed"/>
          <w:i/>
          <w:spacing w:val="4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když</w:t>
      </w:r>
      <w:r w:rsidRPr="003470AC">
        <w:rPr>
          <w:rFonts w:ascii="DejaVu Serif Condensed" w:hAnsi="DejaVu Serif Condensed"/>
          <w:i/>
          <w:spacing w:val="4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pokud</w:t>
      </w:r>
      <w:r w:rsidRPr="003470AC">
        <w:rPr>
          <w:rFonts w:ascii="DejaVu Serif Condensed" w:hAnsi="DejaVu Serif Condensed"/>
          <w:i/>
          <w:spacing w:val="4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zašle</w:t>
      </w:r>
      <w:r w:rsidRPr="003470AC">
        <w:rPr>
          <w:rFonts w:ascii="DejaVu Serif Condensed" w:hAnsi="DejaVu Serif Condensed"/>
          <w:i/>
          <w:spacing w:val="4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písemně</w:t>
      </w:r>
      <w:r w:rsidRPr="003470AC">
        <w:rPr>
          <w:rFonts w:ascii="DejaVu Serif Condensed" w:hAnsi="DejaVu Serif Condensed"/>
          <w:i/>
          <w:spacing w:val="4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připomínky</w:t>
      </w:r>
      <w:r w:rsidRPr="003470AC">
        <w:rPr>
          <w:rFonts w:ascii="DejaVu Serif Condensed" w:hAnsi="DejaVu Serif Condensed"/>
          <w:i/>
          <w:spacing w:val="4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</w:t>
      </w:r>
      <w:r w:rsidRPr="003470AC">
        <w:rPr>
          <w:rFonts w:ascii="DejaVu Serif Condensed" w:hAnsi="DejaVu Serif Condensed"/>
          <w:i/>
          <w:spacing w:val="4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ty</w:t>
      </w:r>
    </w:p>
    <w:p w14:paraId="7E37CD5B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  <w:sectPr w:rsidR="00E733A8" w:rsidRPr="003470AC">
          <w:pgSz w:w="11910" w:h="16840"/>
          <w:pgMar w:top="520" w:right="740" w:bottom="560" w:left="740" w:header="0" w:footer="369" w:gutter="0"/>
          <w:cols w:space="720"/>
        </w:sectPr>
      </w:pPr>
    </w:p>
    <w:p w14:paraId="3DCE10CC" w14:textId="77777777" w:rsidR="00E733A8" w:rsidRPr="003470AC" w:rsidRDefault="006E432B">
      <w:pPr>
        <w:spacing w:before="49"/>
        <w:ind w:left="3560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z w:val="19"/>
          <w:lang w:val="cs-CZ"/>
        </w:rPr>
        <w:lastRenderedPageBreak/>
        <w:t>nejsou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proofErr w:type="gramStart"/>
      <w:r w:rsidRPr="003470AC">
        <w:rPr>
          <w:rFonts w:ascii="DejaVu Serif Condensed" w:hAnsi="DejaVu Serif Condensed"/>
          <w:i/>
          <w:sz w:val="19"/>
          <w:lang w:val="cs-CZ"/>
        </w:rPr>
        <w:t>zapracovány</w:t>
      </w:r>
      <w:proofErr w:type="gramEnd"/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ačkoliv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ještě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byly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audiozáznamu</w:t>
      </w:r>
    </w:p>
    <w:p w14:paraId="25673BF3" w14:textId="77777777" w:rsidR="00E733A8" w:rsidRPr="003470AC" w:rsidRDefault="006E432B">
      <w:pPr>
        <w:tabs>
          <w:tab w:val="left" w:pos="3560"/>
        </w:tabs>
        <w:spacing w:before="37"/>
        <w:ind w:left="4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Henrieta</w:t>
      </w:r>
      <w:r w:rsidRPr="003470AC">
        <w:rPr>
          <w:rFonts w:ascii="DejaVu Serif Condensed" w:hAnsi="DejaVu Serif Condensed"/>
          <w:spacing w:val="30"/>
          <w:sz w:val="19"/>
          <w:lang w:val="cs-CZ"/>
        </w:rPr>
        <w:t xml:space="preserve"> </w:t>
      </w:r>
      <w:proofErr w:type="gramStart"/>
      <w:r w:rsidRPr="003470AC">
        <w:rPr>
          <w:rFonts w:ascii="DejaVu Serif Condensed" w:hAnsi="DejaVu Serif Condensed"/>
          <w:sz w:val="19"/>
          <w:lang w:val="cs-CZ"/>
        </w:rPr>
        <w:t>Rydlová</w:t>
      </w:r>
      <w:proofErr w:type="gramEnd"/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pokud</w:t>
      </w:r>
      <w:r w:rsidRPr="003470AC">
        <w:rPr>
          <w:rFonts w:ascii="DejaVu Serif Condensed" w:hAnsi="DejaVu Serif Condensed"/>
          <w:i/>
          <w:spacing w:val="4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by</w:t>
      </w:r>
      <w:r w:rsidRPr="003470AC">
        <w:rPr>
          <w:rFonts w:ascii="DejaVu Serif Condensed" w:hAnsi="DejaVu Serif Condensed"/>
          <w:i/>
          <w:spacing w:val="4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4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jednalo</w:t>
      </w:r>
      <w:r w:rsidRPr="003470AC">
        <w:rPr>
          <w:rFonts w:ascii="DejaVu Serif Condensed" w:hAnsi="DejaVu Serif Condensed"/>
          <w:i/>
          <w:spacing w:val="4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</w:t>
      </w:r>
      <w:r w:rsidRPr="003470AC">
        <w:rPr>
          <w:rFonts w:ascii="DejaVu Serif Condensed" w:hAnsi="DejaVu Serif Condensed"/>
          <w:i/>
          <w:spacing w:val="4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nesoulad</w:t>
      </w:r>
      <w:r w:rsidRPr="003470AC">
        <w:rPr>
          <w:rFonts w:ascii="DejaVu Serif Condensed" w:hAnsi="DejaVu Serif Condensed"/>
          <w:i/>
          <w:spacing w:val="4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4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usneseních,</w:t>
      </w:r>
      <w:r w:rsidRPr="003470AC">
        <w:rPr>
          <w:rFonts w:ascii="DejaVu Serif Condensed" w:hAnsi="DejaVu Serif Condensed"/>
          <w:i/>
          <w:spacing w:val="4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samozřejmě</w:t>
      </w:r>
      <w:r w:rsidRPr="003470AC">
        <w:rPr>
          <w:rFonts w:ascii="DejaVu Serif Condensed" w:hAnsi="DejaVu Serif Condensed"/>
          <w:i/>
          <w:spacing w:val="4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by</w:t>
      </w:r>
      <w:r w:rsidRPr="003470AC">
        <w:rPr>
          <w:rFonts w:ascii="DejaVu Serif Condensed" w:hAnsi="DejaVu Serif Condensed"/>
          <w:i/>
          <w:spacing w:val="4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to</w:t>
      </w:r>
      <w:r w:rsidRPr="003470AC">
        <w:rPr>
          <w:rFonts w:ascii="DejaVu Serif Condensed" w:hAnsi="DejaVu Serif Condensed"/>
          <w:i/>
          <w:spacing w:val="4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bylo</w:t>
      </w:r>
    </w:p>
    <w:p w14:paraId="0473AAF4" w14:textId="77777777" w:rsidR="00E733A8" w:rsidRPr="003470AC" w:rsidRDefault="006E432B">
      <w:pPr>
        <w:spacing w:before="37" w:line="280" w:lineRule="auto"/>
        <w:ind w:left="3331" w:right="117"/>
        <w:jc w:val="right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opraveno.</w:t>
      </w:r>
      <w:r w:rsidRPr="003470AC">
        <w:rPr>
          <w:rFonts w:ascii="DejaVu Serif Condensed" w:eastAsia="DejaVu Serif Condensed" w:hAnsi="DejaVu Serif Condensed" w:cs="DejaVu Serif Condensed"/>
          <w:i/>
          <w:spacing w:val="27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Jedná</w:t>
      </w:r>
      <w:r w:rsidRPr="003470AC">
        <w:rPr>
          <w:rFonts w:ascii="DejaVu Serif Condensed" w:eastAsia="DejaVu Serif Condensed" w:hAnsi="DejaVu Serif Condensed" w:cs="DejaVu Serif Condensed"/>
          <w:i/>
          <w:spacing w:val="28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se</w:t>
      </w:r>
      <w:r w:rsidRPr="003470AC">
        <w:rPr>
          <w:rFonts w:ascii="DejaVu Serif Condensed" w:eastAsia="DejaVu Serif Condensed" w:hAnsi="DejaVu Serif Condensed" w:cs="DejaVu Serif Condensed"/>
          <w:i/>
          <w:spacing w:val="28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o</w:t>
      </w:r>
      <w:r w:rsidRPr="003470AC">
        <w:rPr>
          <w:rFonts w:ascii="DejaVu Serif Condensed" w:eastAsia="DejaVu Serif Condensed" w:hAnsi="DejaVu Serif Condensed" w:cs="DejaVu Serif Condensed"/>
          <w:i/>
          <w:spacing w:val="28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faktický</w:t>
      </w:r>
      <w:r w:rsidRPr="003470AC">
        <w:rPr>
          <w:rFonts w:ascii="DejaVu Serif Condensed" w:eastAsia="DejaVu Serif Condensed" w:hAnsi="DejaVu Serif Condensed" w:cs="DejaVu Serif Condensed"/>
          <w:i/>
          <w:spacing w:val="28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zápis,</w:t>
      </w:r>
      <w:r w:rsidRPr="003470AC">
        <w:rPr>
          <w:rFonts w:ascii="DejaVu Serif Condensed" w:eastAsia="DejaVu Serif Condensed" w:hAnsi="DejaVu Serif Condensed" w:cs="DejaVu Serif Condensed"/>
          <w:i/>
          <w:spacing w:val="28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ne</w:t>
      </w:r>
      <w:r w:rsidRPr="003470AC">
        <w:rPr>
          <w:rFonts w:ascii="DejaVu Serif Condensed" w:eastAsia="DejaVu Serif Condensed" w:hAnsi="DejaVu Serif Condensed" w:cs="DejaVu Serif Condensed"/>
          <w:i/>
          <w:spacing w:val="28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doslovný</w:t>
      </w:r>
      <w:r w:rsidRPr="003470AC">
        <w:rPr>
          <w:rFonts w:ascii="DejaVu Serif Condensed" w:eastAsia="DejaVu Serif Condensed" w:hAnsi="DejaVu Serif Condensed" w:cs="DejaVu Serif Condensed"/>
          <w:i/>
          <w:spacing w:val="28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přepis</w:t>
      </w:r>
      <w:r w:rsidRPr="003470AC">
        <w:rPr>
          <w:rFonts w:ascii="DejaVu Serif Condensed" w:eastAsia="DejaVu Serif Condensed" w:hAnsi="DejaVu Serif Condensed" w:cs="DejaVu Serif Condensed"/>
          <w:i/>
          <w:spacing w:val="28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řečeného,</w:t>
      </w:r>
      <w:r w:rsidRPr="003470AC">
        <w:rPr>
          <w:rFonts w:ascii="DejaVu Serif Condensed" w:eastAsia="DejaVu Serif Condensed" w:hAnsi="DejaVu Serif Condensed" w:cs="DejaVu Serif Condensed"/>
          <w:i/>
          <w:spacing w:val="28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na</w:t>
      </w:r>
      <w:r w:rsidRPr="003470AC">
        <w:rPr>
          <w:rFonts w:ascii="DejaVu Serif Condensed" w:eastAsia="DejaVu Serif Condensed" w:hAnsi="DejaVu Serif Condensed" w:cs="DejaVu Serif Condensed"/>
          <w:i/>
          <w:spacing w:val="28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1"/>
          <w:sz w:val="19"/>
          <w:szCs w:val="19"/>
          <w:lang w:val="cs-CZ"/>
        </w:rPr>
        <w:t>tom</w:t>
      </w:r>
      <w:r w:rsidRPr="003470AC">
        <w:rPr>
          <w:rFonts w:ascii="DejaVu Serif Condensed" w:eastAsia="DejaVu Serif Condensed" w:hAnsi="DejaVu Serif Condensed" w:cs="DejaVu Serif Condensed"/>
          <w:i/>
          <w:spacing w:val="76"/>
          <w:w w:val="102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5"/>
          <w:sz w:val="19"/>
          <w:szCs w:val="19"/>
          <w:lang w:val="cs-CZ"/>
        </w:rPr>
        <w:t>jsme</w:t>
      </w:r>
      <w:r w:rsidRPr="003470AC">
        <w:rPr>
          <w:rFonts w:ascii="DejaVu Serif Condensed" w:eastAsia="DejaVu Serif Condensed" w:hAnsi="DejaVu Serif Condensed" w:cs="DejaVu Serif Condensed"/>
          <w:i/>
          <w:spacing w:val="50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3"/>
          <w:sz w:val="19"/>
          <w:szCs w:val="19"/>
          <w:lang w:val="cs-CZ"/>
        </w:rPr>
        <w:t>se</w:t>
      </w:r>
      <w:r w:rsidRPr="003470AC">
        <w:rPr>
          <w:rFonts w:ascii="DejaVu Serif Condensed" w:eastAsia="DejaVu Serif Condensed" w:hAnsi="DejaVu Serif Condensed" w:cs="DejaVu Serif Condensed"/>
          <w:i/>
          <w:spacing w:val="51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v</w:t>
      </w:r>
      <w:r w:rsidRPr="003470AC">
        <w:rPr>
          <w:rFonts w:ascii="DejaVu Serif Condensed" w:eastAsia="DejaVu Serif Condensed" w:hAnsi="DejaVu Serif Condensed" w:cs="DejaVu Serif Condensed"/>
          <w:i/>
          <w:spacing w:val="50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6"/>
          <w:sz w:val="19"/>
          <w:szCs w:val="19"/>
          <w:lang w:val="cs-CZ"/>
        </w:rPr>
        <w:t>minulosti</w:t>
      </w:r>
      <w:r w:rsidRPr="003470AC">
        <w:rPr>
          <w:rFonts w:ascii="DejaVu Serif Condensed" w:eastAsia="DejaVu Serif Condensed" w:hAnsi="DejaVu Serif Condensed" w:cs="DejaVu Serif Condensed"/>
          <w:i/>
          <w:spacing w:val="51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6"/>
          <w:sz w:val="19"/>
          <w:szCs w:val="19"/>
          <w:lang w:val="cs-CZ"/>
        </w:rPr>
        <w:t>domluvili.</w:t>
      </w:r>
      <w:r w:rsidRPr="003470AC">
        <w:rPr>
          <w:rFonts w:ascii="DejaVu Serif Condensed" w:eastAsia="DejaVu Serif Condensed" w:hAnsi="DejaVu Serif Condensed" w:cs="DejaVu Serif Condensed"/>
          <w:i/>
          <w:spacing w:val="51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4"/>
          <w:sz w:val="19"/>
          <w:szCs w:val="19"/>
          <w:lang w:val="cs-CZ"/>
        </w:rPr>
        <w:t>Dle</w:t>
      </w:r>
      <w:r w:rsidRPr="003470AC">
        <w:rPr>
          <w:rFonts w:ascii="DejaVu Serif Condensed" w:eastAsia="DejaVu Serif Condensed" w:hAnsi="DejaVu Serif Condensed" w:cs="DejaVu Serif Condensed"/>
          <w:i/>
          <w:spacing w:val="50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6"/>
          <w:sz w:val="19"/>
          <w:szCs w:val="19"/>
          <w:lang w:val="cs-CZ"/>
        </w:rPr>
        <w:t>stanoviska</w:t>
      </w:r>
      <w:r w:rsidRPr="003470AC">
        <w:rPr>
          <w:rFonts w:ascii="DejaVu Serif Condensed" w:eastAsia="DejaVu Serif Condensed" w:hAnsi="DejaVu Serif Condensed" w:cs="DejaVu Serif Condensed"/>
          <w:i/>
          <w:spacing w:val="51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5"/>
          <w:sz w:val="19"/>
          <w:szCs w:val="19"/>
          <w:lang w:val="cs-CZ"/>
        </w:rPr>
        <w:t>JUDr.</w:t>
      </w:r>
      <w:r w:rsidRPr="003470AC">
        <w:rPr>
          <w:rFonts w:ascii="DejaVu Serif Condensed" w:eastAsia="DejaVu Serif Condensed" w:hAnsi="DejaVu Serif Condensed" w:cs="DejaVu Serif Condensed"/>
          <w:i/>
          <w:spacing w:val="51"/>
          <w:sz w:val="19"/>
          <w:szCs w:val="19"/>
          <w:lang w:val="cs-CZ"/>
        </w:rPr>
        <w:t xml:space="preserve"> </w:t>
      </w:r>
      <w:proofErr w:type="spellStart"/>
      <w:r w:rsidRPr="003470AC">
        <w:rPr>
          <w:rFonts w:ascii="DejaVu Serif Condensed" w:eastAsia="DejaVu Serif Condensed" w:hAnsi="DejaVu Serif Condensed" w:cs="DejaVu Serif Condensed"/>
          <w:i/>
          <w:spacing w:val="5"/>
          <w:sz w:val="19"/>
          <w:szCs w:val="19"/>
          <w:lang w:val="cs-CZ"/>
        </w:rPr>
        <w:t>Furka</w:t>
      </w:r>
      <w:proofErr w:type="spellEnd"/>
      <w:r w:rsidRPr="003470AC">
        <w:rPr>
          <w:rFonts w:ascii="DejaVu Serif Condensed" w:eastAsia="DejaVu Serif Condensed" w:hAnsi="DejaVu Serif Condensed" w:cs="DejaVu Serif Condensed"/>
          <w:i/>
          <w:spacing w:val="50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z</w:t>
      </w:r>
      <w:r w:rsidRPr="003470AC">
        <w:rPr>
          <w:rFonts w:ascii="DejaVu Serif Condensed" w:eastAsia="DejaVu Serif Condensed" w:hAnsi="DejaVu Serif Condensed" w:cs="DejaVu Serif Condensed"/>
          <w:i/>
          <w:spacing w:val="51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5"/>
          <w:sz w:val="19"/>
          <w:szCs w:val="19"/>
          <w:lang w:val="cs-CZ"/>
        </w:rPr>
        <w:t>MVČR</w:t>
      </w:r>
      <w:r w:rsidRPr="003470AC">
        <w:rPr>
          <w:rFonts w:ascii="DejaVu Serif Condensed" w:eastAsia="DejaVu Serif Condensed" w:hAnsi="DejaVu Serif Condensed" w:cs="DejaVu Serif Condensed"/>
          <w:i/>
          <w:spacing w:val="51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-</w:t>
      </w:r>
      <w:r w:rsidRPr="003470AC">
        <w:rPr>
          <w:rFonts w:ascii="DejaVu Serif Condensed" w:eastAsia="DejaVu Serif Condensed" w:hAnsi="DejaVu Serif Condensed" w:cs="DejaVu Serif Condensed"/>
          <w:i/>
          <w:spacing w:val="30"/>
          <w:w w:val="102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2"/>
          <w:sz w:val="19"/>
          <w:szCs w:val="19"/>
          <w:lang w:val="cs-CZ"/>
        </w:rPr>
        <w:t>"Jestliže</w:t>
      </w:r>
      <w:r w:rsidRPr="003470AC">
        <w:rPr>
          <w:rFonts w:ascii="DejaVu Serif Condensed" w:eastAsia="DejaVu Serif Condensed" w:hAnsi="DejaVu Serif Condensed" w:cs="DejaVu Serif Condensed"/>
          <w:i/>
          <w:spacing w:val="43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2"/>
          <w:sz w:val="19"/>
          <w:szCs w:val="19"/>
          <w:lang w:val="cs-CZ"/>
        </w:rPr>
        <w:t>vznikne</w:t>
      </w:r>
      <w:r w:rsidRPr="003470AC">
        <w:rPr>
          <w:rFonts w:ascii="DejaVu Serif Condensed" w:eastAsia="DejaVu Serif Condensed" w:hAnsi="DejaVu Serif Condensed" w:cs="DejaVu Serif Condensed"/>
          <w:i/>
          <w:spacing w:val="43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2"/>
          <w:sz w:val="19"/>
          <w:szCs w:val="19"/>
          <w:lang w:val="cs-CZ"/>
        </w:rPr>
        <w:t>pochybnost</w:t>
      </w:r>
      <w:r w:rsidRPr="003470AC">
        <w:rPr>
          <w:rFonts w:ascii="DejaVu Serif Condensed" w:eastAsia="DejaVu Serif Condensed" w:hAnsi="DejaVu Serif Condensed" w:cs="DejaVu Serif Condensed"/>
          <w:i/>
          <w:spacing w:val="43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o</w:t>
      </w:r>
      <w:r w:rsidRPr="003470AC">
        <w:rPr>
          <w:rFonts w:ascii="DejaVu Serif Condensed" w:eastAsia="DejaVu Serif Condensed" w:hAnsi="DejaVu Serif Condensed" w:cs="DejaVu Serif Condensed"/>
          <w:i/>
          <w:spacing w:val="44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2"/>
          <w:sz w:val="19"/>
          <w:szCs w:val="19"/>
          <w:lang w:val="cs-CZ"/>
        </w:rPr>
        <w:t>obsahu</w:t>
      </w:r>
      <w:r w:rsidRPr="003470AC">
        <w:rPr>
          <w:rFonts w:ascii="DejaVu Serif Condensed" w:eastAsia="DejaVu Serif Condensed" w:hAnsi="DejaVu Serif Condensed" w:cs="DejaVu Serif Condensed"/>
          <w:i/>
          <w:spacing w:val="43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2"/>
          <w:sz w:val="19"/>
          <w:szCs w:val="19"/>
          <w:lang w:val="cs-CZ"/>
        </w:rPr>
        <w:t>zápisu</w:t>
      </w:r>
      <w:r w:rsidRPr="003470AC">
        <w:rPr>
          <w:rFonts w:ascii="DejaVu Serif Condensed" w:eastAsia="DejaVu Serif Condensed" w:hAnsi="DejaVu Serif Condensed" w:cs="DejaVu Serif Condensed"/>
          <w:i/>
          <w:spacing w:val="43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2"/>
          <w:sz w:val="19"/>
          <w:szCs w:val="19"/>
          <w:lang w:val="cs-CZ"/>
        </w:rPr>
        <w:t>tím,</w:t>
      </w:r>
      <w:r w:rsidRPr="003470AC">
        <w:rPr>
          <w:rFonts w:ascii="DejaVu Serif Condensed" w:eastAsia="DejaVu Serif Condensed" w:hAnsi="DejaVu Serif Condensed" w:cs="DejaVu Serif Condensed"/>
          <w:i/>
          <w:spacing w:val="44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1"/>
          <w:sz w:val="19"/>
          <w:szCs w:val="19"/>
          <w:lang w:val="cs-CZ"/>
        </w:rPr>
        <w:t>že</w:t>
      </w:r>
      <w:r w:rsidRPr="003470AC">
        <w:rPr>
          <w:rFonts w:ascii="DejaVu Serif Condensed" w:eastAsia="DejaVu Serif Condensed" w:hAnsi="DejaVu Serif Condensed" w:cs="DejaVu Serif Condensed"/>
          <w:i/>
          <w:spacing w:val="43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2"/>
          <w:sz w:val="19"/>
          <w:szCs w:val="19"/>
          <w:lang w:val="cs-CZ"/>
        </w:rPr>
        <w:t>určený</w:t>
      </w:r>
      <w:r w:rsidRPr="003470AC">
        <w:rPr>
          <w:rFonts w:ascii="DejaVu Serif Condensed" w:eastAsia="DejaVu Serif Condensed" w:hAnsi="DejaVu Serif Condensed" w:cs="DejaVu Serif Condensed"/>
          <w:i/>
          <w:spacing w:val="43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3"/>
          <w:sz w:val="19"/>
          <w:szCs w:val="19"/>
          <w:lang w:val="cs-CZ"/>
        </w:rPr>
        <w:t>ověřovatel</w:t>
      </w:r>
      <w:r w:rsidRPr="003470AC">
        <w:rPr>
          <w:rFonts w:ascii="DejaVu Serif Condensed" w:eastAsia="DejaVu Serif Condensed" w:hAnsi="DejaVu Serif Condensed" w:cs="DejaVu Serif Condensed"/>
          <w:i/>
          <w:spacing w:val="43"/>
          <w:w w:val="102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odmítne</w:t>
      </w:r>
      <w:r w:rsidRPr="003470AC">
        <w:rPr>
          <w:rFonts w:ascii="DejaVu Serif Condensed" w:eastAsia="DejaVu Serif Condensed" w:hAnsi="DejaVu Serif Condensed" w:cs="DejaVu Serif Condensed"/>
          <w:i/>
          <w:spacing w:val="29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zápis</w:t>
      </w:r>
      <w:r w:rsidRPr="003470AC">
        <w:rPr>
          <w:rFonts w:ascii="DejaVu Serif Condensed" w:eastAsia="DejaVu Serif Condensed" w:hAnsi="DejaVu Serif Condensed" w:cs="DejaVu Serif Condensed"/>
          <w:i/>
          <w:spacing w:val="30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podepsat,</w:t>
      </w:r>
      <w:r w:rsidRPr="003470AC">
        <w:rPr>
          <w:rFonts w:ascii="DejaVu Serif Condensed" w:eastAsia="DejaVu Serif Condensed" w:hAnsi="DejaVu Serif Condensed" w:cs="DejaVu Serif Condensed"/>
          <w:i/>
          <w:spacing w:val="29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jediný,</w:t>
      </w:r>
      <w:r w:rsidRPr="003470AC">
        <w:rPr>
          <w:rFonts w:ascii="DejaVu Serif Condensed" w:eastAsia="DejaVu Serif Condensed" w:hAnsi="DejaVu Serif Condensed" w:cs="DejaVu Serif Condensed"/>
          <w:i/>
          <w:spacing w:val="30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kdo</w:t>
      </w:r>
      <w:r w:rsidRPr="003470AC">
        <w:rPr>
          <w:rFonts w:ascii="DejaVu Serif Condensed" w:eastAsia="DejaVu Serif Condensed" w:hAnsi="DejaVu Serif Condensed" w:cs="DejaVu Serif Condensed"/>
          <w:i/>
          <w:spacing w:val="30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může</w:t>
      </w:r>
      <w:r w:rsidRPr="003470AC">
        <w:rPr>
          <w:rFonts w:ascii="DejaVu Serif Condensed" w:eastAsia="DejaVu Serif Condensed" w:hAnsi="DejaVu Serif Condensed" w:cs="DejaVu Serif Condensed"/>
          <w:i/>
          <w:spacing w:val="29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rozkrýt</w:t>
      </w:r>
      <w:r w:rsidRPr="003470AC">
        <w:rPr>
          <w:rFonts w:ascii="DejaVu Serif Condensed" w:eastAsia="DejaVu Serif Condensed" w:hAnsi="DejaVu Serif Condensed" w:cs="DejaVu Serif Condensed"/>
          <w:i/>
          <w:spacing w:val="30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pochybnosti</w:t>
      </w:r>
      <w:r w:rsidRPr="003470AC">
        <w:rPr>
          <w:rFonts w:ascii="DejaVu Serif Condensed" w:eastAsia="DejaVu Serif Condensed" w:hAnsi="DejaVu Serif Condensed" w:cs="DejaVu Serif Condensed"/>
          <w:i/>
          <w:spacing w:val="30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o</w:t>
      </w:r>
      <w:r w:rsidRPr="003470AC">
        <w:rPr>
          <w:rFonts w:ascii="DejaVu Serif Condensed" w:eastAsia="DejaVu Serif Condensed" w:hAnsi="DejaVu Serif Condensed" w:cs="DejaVu Serif Condensed"/>
          <w:i/>
          <w:spacing w:val="29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tom,</w:t>
      </w:r>
      <w:r w:rsidRPr="003470AC">
        <w:rPr>
          <w:rFonts w:ascii="DejaVu Serif Condensed" w:eastAsia="DejaVu Serif Condensed" w:hAnsi="DejaVu Serif Condensed" w:cs="DejaVu Serif Condensed"/>
          <w:i/>
          <w:spacing w:val="30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1"/>
          <w:sz w:val="19"/>
          <w:szCs w:val="19"/>
          <w:lang w:val="cs-CZ"/>
        </w:rPr>
        <w:t>zda</w:t>
      </w:r>
      <w:r w:rsidRPr="003470AC">
        <w:rPr>
          <w:rFonts w:ascii="DejaVu Serif Condensed" w:eastAsia="DejaVu Serif Condensed" w:hAnsi="DejaVu Serif Condensed" w:cs="DejaVu Serif Condensed"/>
          <w:i/>
          <w:spacing w:val="80"/>
          <w:w w:val="102"/>
          <w:sz w:val="19"/>
          <w:szCs w:val="19"/>
          <w:lang w:val="cs-CZ"/>
        </w:rPr>
        <w:t xml:space="preserve"> </w:t>
      </w:r>
      <w:proofErr w:type="gramStart"/>
      <w:r w:rsidRPr="003470AC">
        <w:rPr>
          <w:rFonts w:ascii="DejaVu Serif Condensed" w:eastAsia="DejaVu Serif Condensed" w:hAnsi="DejaVu Serif Condensed" w:cs="DejaVu Serif Condensed"/>
          <w:i/>
          <w:spacing w:val="5"/>
          <w:sz w:val="19"/>
          <w:szCs w:val="19"/>
          <w:lang w:val="cs-CZ"/>
        </w:rPr>
        <w:t>zápis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22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6"/>
          <w:sz w:val="19"/>
          <w:szCs w:val="19"/>
          <w:lang w:val="cs-CZ"/>
        </w:rPr>
        <w:t>skutečně</w:t>
      </w:r>
      <w:proofErr w:type="gramEnd"/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23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6"/>
          <w:sz w:val="19"/>
          <w:szCs w:val="19"/>
          <w:lang w:val="cs-CZ"/>
        </w:rPr>
        <w:t>odpovídá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23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6"/>
          <w:sz w:val="19"/>
          <w:szCs w:val="19"/>
          <w:lang w:val="cs-CZ"/>
        </w:rPr>
        <w:t>programu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23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6"/>
          <w:sz w:val="19"/>
          <w:szCs w:val="19"/>
          <w:lang w:val="cs-CZ"/>
        </w:rPr>
        <w:t>zasedání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23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6"/>
          <w:sz w:val="19"/>
          <w:szCs w:val="19"/>
          <w:lang w:val="cs-CZ"/>
        </w:rPr>
        <w:t>zastupitelstva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23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5"/>
          <w:sz w:val="19"/>
          <w:szCs w:val="19"/>
          <w:lang w:val="cs-CZ"/>
        </w:rPr>
        <w:t>obce,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22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7"/>
          <w:sz w:val="19"/>
          <w:szCs w:val="19"/>
          <w:lang w:val="cs-CZ"/>
        </w:rPr>
        <w:t>je</w:t>
      </w:r>
      <w:r w:rsidRPr="003470AC">
        <w:rPr>
          <w:rFonts w:ascii="DejaVu Serif Condensed" w:eastAsia="DejaVu Serif Condensed" w:hAnsi="DejaVu Serif Condensed" w:cs="DejaVu Serif Condensed"/>
          <w:i/>
          <w:spacing w:val="38"/>
          <w:w w:val="102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samo</w:t>
      </w:r>
      <w:r w:rsidRPr="003470AC">
        <w:rPr>
          <w:rFonts w:ascii="DejaVu Serif Condensed" w:eastAsia="DejaVu Serif Condensed" w:hAnsi="DejaVu Serif Condensed" w:cs="DejaVu Serif Condensed"/>
          <w:i/>
          <w:spacing w:val="24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zastupitelstvo.</w:t>
      </w:r>
      <w:r w:rsidRPr="003470AC">
        <w:rPr>
          <w:rFonts w:ascii="DejaVu Serif Condensed" w:eastAsia="DejaVu Serif Condensed" w:hAnsi="DejaVu Serif Condensed" w:cs="DejaVu Serif Condensed"/>
          <w:i/>
          <w:spacing w:val="25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Nabízí</w:t>
      </w:r>
      <w:r w:rsidRPr="003470AC">
        <w:rPr>
          <w:rFonts w:ascii="DejaVu Serif Condensed" w:eastAsia="DejaVu Serif Condensed" w:hAnsi="DejaVu Serif Condensed" w:cs="DejaVu Serif Condensed"/>
          <w:i/>
          <w:spacing w:val="25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se</w:t>
      </w:r>
      <w:r w:rsidRPr="003470AC">
        <w:rPr>
          <w:rFonts w:ascii="DejaVu Serif Condensed" w:eastAsia="DejaVu Serif Condensed" w:hAnsi="DejaVu Serif Condensed" w:cs="DejaVu Serif Condensed"/>
          <w:i/>
          <w:spacing w:val="24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proto</w:t>
      </w:r>
      <w:r w:rsidRPr="003470AC">
        <w:rPr>
          <w:rFonts w:ascii="DejaVu Serif Condensed" w:eastAsia="DejaVu Serif Condensed" w:hAnsi="DejaVu Serif Condensed" w:cs="DejaVu Serif Condensed"/>
          <w:i/>
          <w:spacing w:val="25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řešení,</w:t>
      </w:r>
      <w:r w:rsidRPr="003470AC">
        <w:rPr>
          <w:rFonts w:ascii="DejaVu Serif Condensed" w:eastAsia="DejaVu Serif Condensed" w:hAnsi="DejaVu Serif Condensed" w:cs="DejaVu Serif Condensed"/>
          <w:i/>
          <w:spacing w:val="25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obdobné</w:t>
      </w:r>
      <w:r w:rsidRPr="003470AC">
        <w:rPr>
          <w:rFonts w:ascii="DejaVu Serif Condensed" w:eastAsia="DejaVu Serif Condensed" w:hAnsi="DejaVu Serif Condensed" w:cs="DejaVu Serif Condensed"/>
          <w:i/>
          <w:spacing w:val="24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řešení</w:t>
      </w:r>
      <w:r w:rsidRPr="003470AC">
        <w:rPr>
          <w:rFonts w:ascii="DejaVu Serif Condensed" w:eastAsia="DejaVu Serif Condensed" w:hAnsi="DejaVu Serif Condensed" w:cs="DejaVu Serif Condensed"/>
          <w:i/>
          <w:spacing w:val="25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námitek</w:t>
      </w:r>
      <w:r w:rsidRPr="003470AC">
        <w:rPr>
          <w:rFonts w:ascii="DejaVu Serif Condensed" w:eastAsia="DejaVu Serif Condensed" w:hAnsi="DejaVu Serif Condensed" w:cs="DejaVu Serif Condensed"/>
          <w:i/>
          <w:spacing w:val="25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proti</w:t>
      </w:r>
      <w:r w:rsidRPr="003470AC">
        <w:rPr>
          <w:rFonts w:ascii="DejaVu Serif Condensed" w:eastAsia="DejaVu Serif Condensed" w:hAnsi="DejaVu Serif Condensed" w:cs="DejaVu Serif Condensed"/>
          <w:i/>
          <w:spacing w:val="101"/>
          <w:w w:val="102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obsahu</w:t>
      </w:r>
      <w:r w:rsidRPr="003470AC">
        <w:rPr>
          <w:rFonts w:ascii="DejaVu Serif Condensed" w:eastAsia="DejaVu Serif Condensed" w:hAnsi="DejaVu Serif Condensed" w:cs="DejaVu Serif Condensed"/>
          <w:i/>
          <w:spacing w:val="18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zápisu,</w:t>
      </w:r>
      <w:r w:rsidRPr="003470AC">
        <w:rPr>
          <w:rFonts w:ascii="DejaVu Serif Condensed" w:eastAsia="DejaVu Serif Condensed" w:hAnsi="DejaVu Serif Condensed" w:cs="DejaVu Serif Condensed"/>
          <w:i/>
          <w:spacing w:val="19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podaný</w:t>
      </w:r>
      <w:r w:rsidRPr="003470AC">
        <w:rPr>
          <w:rFonts w:ascii="DejaVu Serif Condensed" w:eastAsia="DejaVu Serif Condensed" w:hAnsi="DejaVu Serif Condensed" w:cs="DejaVu Serif Condensed"/>
          <w:i/>
          <w:spacing w:val="18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členem</w:t>
      </w:r>
      <w:r w:rsidRPr="003470AC">
        <w:rPr>
          <w:rFonts w:ascii="DejaVu Serif Condensed" w:eastAsia="DejaVu Serif Condensed" w:hAnsi="DejaVu Serif Condensed" w:cs="DejaVu Serif Condensed"/>
          <w:i/>
          <w:spacing w:val="19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zastupitelstva</w:t>
      </w:r>
      <w:r w:rsidRPr="003470AC">
        <w:rPr>
          <w:rFonts w:ascii="DejaVu Serif Condensed" w:eastAsia="DejaVu Serif Condensed" w:hAnsi="DejaVu Serif Condensed" w:cs="DejaVu Serif Condensed"/>
          <w:i/>
          <w:spacing w:val="18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(§95</w:t>
      </w:r>
      <w:r w:rsidRPr="003470AC">
        <w:rPr>
          <w:rFonts w:ascii="DejaVu Serif Condensed" w:eastAsia="DejaVu Serif Condensed" w:hAnsi="DejaVu Serif Condensed" w:cs="DejaVu Serif Condensed"/>
          <w:i/>
          <w:spacing w:val="19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odst.</w:t>
      </w:r>
      <w:r w:rsidRPr="003470AC">
        <w:rPr>
          <w:rFonts w:ascii="DejaVu Serif Condensed" w:eastAsia="DejaVu Serif Condensed" w:hAnsi="DejaVu Serif Condensed" w:cs="DejaVu Serif Condensed"/>
          <w:i/>
          <w:spacing w:val="19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2</w:t>
      </w:r>
      <w:r w:rsidRPr="003470AC">
        <w:rPr>
          <w:rFonts w:ascii="DejaVu Serif Condensed" w:eastAsia="DejaVu Serif Condensed" w:hAnsi="DejaVu Serif Condensed" w:cs="DejaVu Serif Condensed"/>
          <w:i/>
          <w:spacing w:val="18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zákona</w:t>
      </w:r>
      <w:r w:rsidRPr="003470AC">
        <w:rPr>
          <w:rFonts w:ascii="DejaVu Serif Condensed" w:eastAsia="DejaVu Serif Condensed" w:hAnsi="DejaVu Serif Condensed" w:cs="DejaVu Serif Condensed"/>
          <w:i/>
          <w:spacing w:val="19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o</w:t>
      </w:r>
      <w:r w:rsidRPr="003470AC">
        <w:rPr>
          <w:rFonts w:ascii="DejaVu Serif Condensed" w:eastAsia="DejaVu Serif Condensed" w:hAnsi="DejaVu Serif Condensed" w:cs="DejaVu Serif Condensed"/>
          <w:i/>
          <w:spacing w:val="18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obcích)</w:t>
      </w:r>
      <w:r w:rsidRPr="003470AC">
        <w:rPr>
          <w:rFonts w:ascii="DejaVu Serif Condensed" w:eastAsia="DejaVu Serif Condensed" w:hAnsi="DejaVu Serif Condensed" w:cs="DejaVu Serif Condensed"/>
          <w:i/>
          <w:spacing w:val="93"/>
          <w:w w:val="102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2"/>
          <w:sz w:val="19"/>
          <w:szCs w:val="19"/>
          <w:lang w:val="cs-CZ"/>
        </w:rPr>
        <w:t>neboť</w:t>
      </w:r>
      <w:r w:rsidRPr="003470AC">
        <w:rPr>
          <w:rFonts w:ascii="DejaVu Serif Condensed" w:eastAsia="DejaVu Serif Condensed" w:hAnsi="DejaVu Serif Condensed" w:cs="DejaVu Serif Condensed"/>
          <w:i/>
          <w:spacing w:val="46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2"/>
          <w:sz w:val="19"/>
          <w:szCs w:val="19"/>
          <w:lang w:val="cs-CZ"/>
        </w:rPr>
        <w:t>námitky</w:t>
      </w:r>
      <w:r w:rsidRPr="003470AC">
        <w:rPr>
          <w:rFonts w:ascii="DejaVu Serif Condensed" w:eastAsia="DejaVu Serif Condensed" w:hAnsi="DejaVu Serif Condensed" w:cs="DejaVu Serif Condensed"/>
          <w:i/>
          <w:spacing w:val="47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2"/>
          <w:sz w:val="19"/>
          <w:szCs w:val="19"/>
          <w:lang w:val="cs-CZ"/>
        </w:rPr>
        <w:t>odepření</w:t>
      </w:r>
      <w:r w:rsidRPr="003470AC">
        <w:rPr>
          <w:rFonts w:ascii="DejaVu Serif Condensed" w:eastAsia="DejaVu Serif Condensed" w:hAnsi="DejaVu Serif Condensed" w:cs="DejaVu Serif Condensed"/>
          <w:i/>
          <w:spacing w:val="46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2"/>
          <w:sz w:val="19"/>
          <w:szCs w:val="19"/>
          <w:lang w:val="cs-CZ"/>
        </w:rPr>
        <w:t>podpisu</w:t>
      </w:r>
      <w:r w:rsidRPr="003470AC">
        <w:rPr>
          <w:rFonts w:ascii="DejaVu Serif Condensed" w:eastAsia="DejaVu Serif Condensed" w:hAnsi="DejaVu Serif Condensed" w:cs="DejaVu Serif Condensed"/>
          <w:i/>
          <w:spacing w:val="47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2"/>
          <w:sz w:val="19"/>
          <w:szCs w:val="19"/>
          <w:lang w:val="cs-CZ"/>
        </w:rPr>
        <w:t>ověřovatele</w:t>
      </w:r>
      <w:r w:rsidRPr="003470AC">
        <w:rPr>
          <w:rFonts w:ascii="DejaVu Serif Condensed" w:eastAsia="DejaVu Serif Condensed" w:hAnsi="DejaVu Serif Condensed" w:cs="DejaVu Serif Condensed"/>
          <w:i/>
          <w:spacing w:val="47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2"/>
          <w:sz w:val="19"/>
          <w:szCs w:val="19"/>
          <w:lang w:val="cs-CZ"/>
        </w:rPr>
        <w:t>vlastně</w:t>
      </w:r>
      <w:r w:rsidRPr="003470AC">
        <w:rPr>
          <w:rFonts w:ascii="DejaVu Serif Condensed" w:eastAsia="DejaVu Serif Condensed" w:hAnsi="DejaVu Serif Condensed" w:cs="DejaVu Serif Condensed"/>
          <w:i/>
          <w:spacing w:val="46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2"/>
          <w:sz w:val="19"/>
          <w:szCs w:val="19"/>
          <w:lang w:val="cs-CZ"/>
        </w:rPr>
        <w:t>sledují</w:t>
      </w:r>
      <w:r w:rsidRPr="003470AC">
        <w:rPr>
          <w:rFonts w:ascii="DejaVu Serif Condensed" w:eastAsia="DejaVu Serif Condensed" w:hAnsi="DejaVu Serif Condensed" w:cs="DejaVu Serif Condensed"/>
          <w:i/>
          <w:spacing w:val="47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2"/>
          <w:sz w:val="19"/>
          <w:szCs w:val="19"/>
          <w:lang w:val="cs-CZ"/>
        </w:rPr>
        <w:t>stejný</w:t>
      </w:r>
      <w:r w:rsidRPr="003470AC">
        <w:rPr>
          <w:rFonts w:ascii="DejaVu Serif Condensed" w:eastAsia="DejaVu Serif Condensed" w:hAnsi="DejaVu Serif Condensed" w:cs="DejaVu Serif Condensed"/>
          <w:i/>
          <w:spacing w:val="46"/>
          <w:sz w:val="19"/>
          <w:szCs w:val="19"/>
          <w:lang w:val="cs-CZ"/>
        </w:rPr>
        <w:t xml:space="preserve"> </w:t>
      </w:r>
      <w:proofErr w:type="gramStart"/>
      <w:r w:rsidRPr="003470AC">
        <w:rPr>
          <w:rFonts w:ascii="DejaVu Serif Condensed" w:eastAsia="DejaVu Serif Condensed" w:hAnsi="DejaVu Serif Condensed" w:cs="DejaVu Serif Condensed"/>
          <w:i/>
          <w:spacing w:val="1"/>
          <w:sz w:val="19"/>
          <w:szCs w:val="19"/>
          <w:lang w:val="cs-CZ"/>
        </w:rPr>
        <w:t>cíl</w:t>
      </w:r>
      <w:r w:rsidRPr="003470AC">
        <w:rPr>
          <w:rFonts w:ascii="DejaVu Serif Condensed" w:eastAsia="DejaVu Serif Condensed" w:hAnsi="DejaVu Serif Condensed" w:cs="DejaVu Serif Condensed"/>
          <w:i/>
          <w:spacing w:val="47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-</w:t>
      </w:r>
      <w:r w:rsidRPr="003470AC">
        <w:rPr>
          <w:rFonts w:ascii="DejaVu Serif Condensed" w:eastAsia="DejaVu Serif Condensed" w:hAnsi="DejaVu Serif Condensed" w:cs="DejaVu Serif Condensed"/>
          <w:i/>
          <w:spacing w:val="55"/>
          <w:w w:val="102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odstranění</w:t>
      </w:r>
      <w:proofErr w:type="gramEnd"/>
      <w:r w:rsidRPr="003470AC">
        <w:rPr>
          <w:rFonts w:ascii="DejaVu Serif Condensed" w:eastAsia="DejaVu Serif Condensed" w:hAnsi="DejaVu Serif Condensed" w:cs="DejaVu Serif Condensed"/>
          <w:i/>
          <w:spacing w:val="21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nejasnosti</w:t>
      </w:r>
      <w:r w:rsidRPr="003470AC">
        <w:rPr>
          <w:rFonts w:ascii="DejaVu Serif Condensed" w:eastAsia="DejaVu Serif Condensed" w:hAnsi="DejaVu Serif Condensed" w:cs="DejaVu Serif Condensed"/>
          <w:i/>
          <w:spacing w:val="21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o</w:t>
      </w:r>
      <w:r w:rsidRPr="003470AC">
        <w:rPr>
          <w:rFonts w:ascii="DejaVu Serif Condensed" w:eastAsia="DejaVu Serif Condensed" w:hAnsi="DejaVu Serif Condensed" w:cs="DejaVu Serif Condensed"/>
          <w:i/>
          <w:spacing w:val="21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správnosti</w:t>
      </w:r>
      <w:r w:rsidRPr="003470AC">
        <w:rPr>
          <w:rFonts w:ascii="DejaVu Serif Condensed" w:eastAsia="DejaVu Serif Condensed" w:hAnsi="DejaVu Serif Condensed" w:cs="DejaVu Serif Condensed"/>
          <w:i/>
          <w:spacing w:val="21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zápisu.</w:t>
      </w:r>
      <w:r w:rsidRPr="003470AC">
        <w:rPr>
          <w:rFonts w:ascii="DejaVu Serif Condensed" w:eastAsia="DejaVu Serif Condensed" w:hAnsi="DejaVu Serif Condensed" w:cs="DejaVu Serif Condensed"/>
          <w:i/>
          <w:spacing w:val="22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Odmítne-li</w:t>
      </w:r>
      <w:r w:rsidRPr="003470AC">
        <w:rPr>
          <w:rFonts w:ascii="DejaVu Serif Condensed" w:eastAsia="DejaVu Serif Condensed" w:hAnsi="DejaVu Serif Condensed" w:cs="DejaVu Serif Condensed"/>
          <w:i/>
          <w:spacing w:val="21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ověřovatel</w:t>
      </w:r>
      <w:r w:rsidRPr="003470AC">
        <w:rPr>
          <w:rFonts w:ascii="DejaVu Serif Condensed" w:eastAsia="DejaVu Serif Condensed" w:hAnsi="DejaVu Serif Condensed" w:cs="DejaVu Serif Condensed"/>
          <w:i/>
          <w:spacing w:val="21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podepsat</w:t>
      </w:r>
      <w:r w:rsidRPr="003470AC">
        <w:rPr>
          <w:rFonts w:ascii="DejaVu Serif Condensed" w:eastAsia="DejaVu Serif Condensed" w:hAnsi="DejaVu Serif Condensed" w:cs="DejaVu Serif Condensed"/>
          <w:i/>
          <w:w w:val="102"/>
          <w:sz w:val="19"/>
          <w:szCs w:val="19"/>
          <w:lang w:val="cs-CZ"/>
        </w:rPr>
        <w:t xml:space="preserve"> </w:t>
      </w:r>
      <w:proofErr w:type="gramStart"/>
      <w:r w:rsidRPr="003470AC">
        <w:rPr>
          <w:rFonts w:ascii="DejaVu Serif Condensed" w:eastAsia="DejaVu Serif Condensed" w:hAnsi="DejaVu Serif Condensed" w:cs="DejaVu Serif Condensed"/>
          <w:i/>
          <w:spacing w:val="8"/>
          <w:sz w:val="19"/>
          <w:szCs w:val="19"/>
          <w:lang w:val="cs-CZ"/>
        </w:rPr>
        <w:t>zápis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44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5"/>
          <w:sz w:val="19"/>
          <w:szCs w:val="19"/>
          <w:lang w:val="cs-CZ"/>
        </w:rPr>
        <w:t>ze</w:t>
      </w:r>
      <w:proofErr w:type="gramEnd"/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45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9"/>
          <w:sz w:val="19"/>
          <w:szCs w:val="19"/>
          <w:lang w:val="cs-CZ"/>
        </w:rPr>
        <w:t>zasedání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44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10"/>
          <w:sz w:val="19"/>
          <w:szCs w:val="19"/>
          <w:lang w:val="cs-CZ"/>
        </w:rPr>
        <w:t>zastupitelstva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45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8"/>
          <w:sz w:val="19"/>
          <w:szCs w:val="19"/>
          <w:lang w:val="cs-CZ"/>
        </w:rPr>
        <w:t>obce,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45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5"/>
          <w:sz w:val="19"/>
          <w:szCs w:val="19"/>
          <w:lang w:val="cs-CZ"/>
        </w:rPr>
        <w:t>na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44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10"/>
          <w:sz w:val="19"/>
          <w:szCs w:val="19"/>
          <w:lang w:val="cs-CZ"/>
        </w:rPr>
        <w:t>následujícím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45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11"/>
          <w:sz w:val="19"/>
          <w:szCs w:val="19"/>
          <w:lang w:val="cs-CZ"/>
        </w:rPr>
        <w:t>zasedání</w:t>
      </w:r>
      <w:r w:rsidRPr="003470AC">
        <w:rPr>
          <w:rFonts w:ascii="DejaVu Serif Condensed" w:eastAsia="DejaVu Serif Condensed" w:hAnsi="DejaVu Serif Condensed" w:cs="DejaVu Serif Condensed"/>
          <w:i/>
          <w:spacing w:val="36"/>
          <w:w w:val="102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1"/>
          <w:sz w:val="19"/>
          <w:szCs w:val="19"/>
          <w:lang w:val="cs-CZ"/>
        </w:rPr>
        <w:t>zastupitelstva</w:t>
      </w:r>
      <w:r w:rsidRPr="003470AC">
        <w:rPr>
          <w:rFonts w:ascii="DejaVu Serif Condensed" w:eastAsia="DejaVu Serif Condensed" w:hAnsi="DejaVu Serif Condensed" w:cs="DejaVu Serif Condensed"/>
          <w:i/>
          <w:spacing w:val="52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je</w:t>
      </w:r>
      <w:r w:rsidRPr="003470AC">
        <w:rPr>
          <w:rFonts w:ascii="DejaVu Serif Condensed" w:eastAsia="DejaVu Serif Condensed" w:hAnsi="DejaVu Serif Condensed" w:cs="DejaVu Serif Condensed"/>
          <w:i/>
          <w:spacing w:val="53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1"/>
          <w:sz w:val="19"/>
          <w:szCs w:val="19"/>
          <w:lang w:val="cs-CZ"/>
        </w:rPr>
        <w:t>třeba</w:t>
      </w:r>
      <w:r w:rsidRPr="003470AC">
        <w:rPr>
          <w:rFonts w:ascii="DejaVu Serif Condensed" w:eastAsia="DejaVu Serif Condensed" w:hAnsi="DejaVu Serif Condensed" w:cs="DejaVu Serif Condensed"/>
          <w:i/>
          <w:spacing w:val="53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1"/>
          <w:sz w:val="19"/>
          <w:szCs w:val="19"/>
          <w:lang w:val="cs-CZ"/>
        </w:rPr>
        <w:t>zastupitelstvo</w:t>
      </w:r>
      <w:r w:rsidRPr="003470AC">
        <w:rPr>
          <w:rFonts w:ascii="DejaVu Serif Condensed" w:eastAsia="DejaVu Serif Condensed" w:hAnsi="DejaVu Serif Condensed" w:cs="DejaVu Serif Condensed"/>
          <w:i/>
          <w:spacing w:val="53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1"/>
          <w:sz w:val="19"/>
          <w:szCs w:val="19"/>
          <w:lang w:val="cs-CZ"/>
        </w:rPr>
        <w:t>seznámit</w:t>
      </w:r>
      <w:r w:rsidRPr="003470AC">
        <w:rPr>
          <w:rFonts w:ascii="DejaVu Serif Condensed" w:eastAsia="DejaVu Serif Condensed" w:hAnsi="DejaVu Serif Condensed" w:cs="DejaVu Serif Condensed"/>
          <w:i/>
          <w:spacing w:val="53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>s</w:t>
      </w:r>
      <w:r w:rsidRPr="003470AC">
        <w:rPr>
          <w:rFonts w:ascii="DejaVu Serif Condensed" w:eastAsia="DejaVu Serif Condensed" w:hAnsi="DejaVu Serif Condensed" w:cs="DejaVu Serif Condensed"/>
          <w:i/>
          <w:spacing w:val="53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1"/>
          <w:sz w:val="19"/>
          <w:szCs w:val="19"/>
          <w:lang w:val="cs-CZ"/>
        </w:rPr>
        <w:t>výhradami</w:t>
      </w:r>
      <w:r w:rsidRPr="003470AC">
        <w:rPr>
          <w:rFonts w:ascii="DejaVu Serif Condensed" w:eastAsia="DejaVu Serif Condensed" w:hAnsi="DejaVu Serif Condensed" w:cs="DejaVu Serif Condensed"/>
          <w:i/>
          <w:spacing w:val="53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2"/>
          <w:sz w:val="19"/>
          <w:szCs w:val="19"/>
          <w:lang w:val="cs-CZ"/>
        </w:rPr>
        <w:t>ověřovatele</w:t>
      </w:r>
      <w:r w:rsidRPr="003470AC">
        <w:rPr>
          <w:rFonts w:ascii="DejaVu Serif Condensed" w:eastAsia="DejaVu Serif Condensed" w:hAnsi="DejaVu Serif Condensed" w:cs="DejaVu Serif Condensed"/>
          <w:i/>
          <w:spacing w:val="74"/>
          <w:w w:val="102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7"/>
          <w:sz w:val="19"/>
          <w:szCs w:val="19"/>
          <w:lang w:val="cs-CZ"/>
        </w:rPr>
        <w:t>vůči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20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8"/>
          <w:sz w:val="19"/>
          <w:szCs w:val="19"/>
          <w:lang w:val="cs-CZ"/>
        </w:rPr>
        <w:t>zápisu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20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z </w:t>
      </w:r>
      <w:r w:rsidRPr="003470AC">
        <w:rPr>
          <w:rFonts w:ascii="DejaVu Serif Condensed" w:eastAsia="DejaVu Serif Condensed" w:hAnsi="DejaVu Serif Condensed" w:cs="DejaVu Serif Condensed"/>
          <w:i/>
          <w:spacing w:val="20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9"/>
          <w:sz w:val="19"/>
          <w:szCs w:val="19"/>
          <w:lang w:val="cs-CZ"/>
        </w:rPr>
        <w:t>předchozího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20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8"/>
          <w:sz w:val="19"/>
          <w:szCs w:val="19"/>
          <w:lang w:val="cs-CZ"/>
        </w:rPr>
        <w:t>zasedání,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20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a </w:t>
      </w:r>
      <w:r w:rsidRPr="003470AC">
        <w:rPr>
          <w:rFonts w:ascii="DejaVu Serif Condensed" w:eastAsia="DejaVu Serif Condensed" w:hAnsi="DejaVu Serif Condensed" w:cs="DejaVu Serif Condensed"/>
          <w:i/>
          <w:spacing w:val="20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o </w:t>
      </w:r>
      <w:r w:rsidRPr="003470AC">
        <w:rPr>
          <w:rFonts w:ascii="DejaVu Serif Condensed" w:eastAsia="DejaVu Serif Condensed" w:hAnsi="DejaVu Serif Condensed" w:cs="DejaVu Serif Condensed"/>
          <w:i/>
          <w:spacing w:val="20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8"/>
          <w:sz w:val="19"/>
          <w:szCs w:val="19"/>
          <w:lang w:val="cs-CZ"/>
        </w:rPr>
        <w:t>správnosti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20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8"/>
          <w:sz w:val="19"/>
          <w:szCs w:val="19"/>
          <w:lang w:val="cs-CZ"/>
        </w:rPr>
        <w:t>tohoto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20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10"/>
          <w:sz w:val="19"/>
          <w:szCs w:val="19"/>
          <w:lang w:val="cs-CZ"/>
        </w:rPr>
        <w:t>zápisu</w:t>
      </w:r>
      <w:r w:rsidRPr="003470AC">
        <w:rPr>
          <w:rFonts w:ascii="DejaVu Serif Condensed" w:eastAsia="DejaVu Serif Condensed" w:hAnsi="DejaVu Serif Condensed" w:cs="DejaVu Serif Condensed"/>
          <w:i/>
          <w:spacing w:val="49"/>
          <w:w w:val="102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2"/>
          <w:sz w:val="19"/>
          <w:szCs w:val="19"/>
          <w:lang w:val="cs-CZ"/>
        </w:rPr>
        <w:t>nechat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2"/>
          <w:sz w:val="19"/>
          <w:szCs w:val="19"/>
          <w:lang w:val="cs-CZ"/>
        </w:rPr>
        <w:t xml:space="preserve"> hlasováním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2"/>
          <w:sz w:val="19"/>
          <w:szCs w:val="19"/>
          <w:lang w:val="cs-CZ"/>
        </w:rPr>
        <w:t xml:space="preserve"> rozhodnout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2"/>
          <w:sz w:val="19"/>
          <w:szCs w:val="19"/>
          <w:lang w:val="cs-CZ"/>
        </w:rPr>
        <w:t xml:space="preserve"> samo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3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2"/>
          <w:sz w:val="19"/>
          <w:szCs w:val="19"/>
          <w:lang w:val="cs-CZ"/>
        </w:rPr>
        <w:t>zastupitelstvo.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2"/>
          <w:sz w:val="19"/>
          <w:szCs w:val="19"/>
          <w:lang w:val="cs-CZ"/>
        </w:rPr>
        <w:t xml:space="preserve"> </w:t>
      </w:r>
      <w:proofErr w:type="gramStart"/>
      <w:r w:rsidRPr="003470AC">
        <w:rPr>
          <w:rFonts w:ascii="DejaVu Serif Condensed" w:eastAsia="DejaVu Serif Condensed" w:hAnsi="DejaVu Serif Condensed" w:cs="DejaVu Serif Condensed"/>
          <w:i/>
          <w:spacing w:val="2"/>
          <w:sz w:val="19"/>
          <w:szCs w:val="19"/>
          <w:lang w:val="cs-CZ"/>
        </w:rPr>
        <w:t>Přijaté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2"/>
          <w:sz w:val="19"/>
          <w:szCs w:val="19"/>
          <w:lang w:val="cs-CZ"/>
        </w:rPr>
        <w:t xml:space="preserve"> usnesení</w:t>
      </w:r>
      <w:proofErr w:type="gramEnd"/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3"/>
          <w:sz w:val="19"/>
          <w:szCs w:val="19"/>
          <w:lang w:val="cs-CZ"/>
        </w:rPr>
        <w:t xml:space="preserve"> je</w:t>
      </w:r>
      <w:r w:rsidRPr="003470AC">
        <w:rPr>
          <w:rFonts w:ascii="DejaVu Serif Condensed" w:eastAsia="DejaVu Serif Condensed" w:hAnsi="DejaVu Serif Condensed" w:cs="DejaVu Serif Condensed"/>
          <w:i/>
          <w:spacing w:val="67"/>
          <w:w w:val="102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4"/>
          <w:sz w:val="19"/>
          <w:szCs w:val="19"/>
          <w:lang w:val="cs-CZ"/>
        </w:rPr>
        <w:t>třeba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7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4"/>
          <w:sz w:val="19"/>
          <w:szCs w:val="19"/>
          <w:lang w:val="cs-CZ"/>
        </w:rPr>
        <w:t>řádně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8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5"/>
          <w:sz w:val="19"/>
          <w:szCs w:val="19"/>
          <w:lang w:val="cs-CZ"/>
        </w:rPr>
        <w:t>zaznamenat.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8"/>
          <w:sz w:val="19"/>
          <w:szCs w:val="19"/>
          <w:lang w:val="cs-CZ"/>
        </w:rPr>
        <w:t xml:space="preserve"> </w:t>
      </w:r>
      <w:proofErr w:type="gramStart"/>
      <w:r w:rsidRPr="003470AC">
        <w:rPr>
          <w:rFonts w:ascii="DejaVu Serif Condensed" w:eastAsia="DejaVu Serif Condensed" w:hAnsi="DejaVu Serif Condensed" w:cs="DejaVu Serif Condensed"/>
          <w:i/>
          <w:spacing w:val="3"/>
          <w:sz w:val="19"/>
          <w:szCs w:val="19"/>
          <w:lang w:val="cs-CZ"/>
        </w:rPr>
        <w:t>Tím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8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4"/>
          <w:sz w:val="19"/>
          <w:szCs w:val="19"/>
          <w:lang w:val="cs-CZ"/>
        </w:rPr>
        <w:t>dojde</w:t>
      </w:r>
      <w:proofErr w:type="gramEnd"/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7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k </w:t>
      </w:r>
      <w:r w:rsidRPr="003470AC">
        <w:rPr>
          <w:rFonts w:ascii="DejaVu Serif Condensed" w:eastAsia="DejaVu Serif Condensed" w:hAnsi="DejaVu Serif Condensed" w:cs="DejaVu Serif Condensed"/>
          <w:i/>
          <w:spacing w:val="8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5"/>
          <w:sz w:val="19"/>
          <w:szCs w:val="19"/>
          <w:lang w:val="cs-CZ"/>
        </w:rPr>
        <w:t>nahrazení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8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5"/>
          <w:sz w:val="19"/>
          <w:szCs w:val="19"/>
          <w:lang w:val="cs-CZ"/>
        </w:rPr>
        <w:t>chybějícího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8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6"/>
          <w:sz w:val="19"/>
          <w:szCs w:val="19"/>
          <w:lang w:val="cs-CZ"/>
        </w:rPr>
        <w:t>podpisu</w:t>
      </w:r>
      <w:r w:rsidRPr="003470AC">
        <w:rPr>
          <w:rFonts w:ascii="DejaVu Serif Condensed" w:eastAsia="DejaVu Serif Condensed" w:hAnsi="DejaVu Serif Condensed" w:cs="DejaVu Serif Condensed"/>
          <w:i/>
          <w:spacing w:val="49"/>
          <w:w w:val="102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6"/>
          <w:sz w:val="19"/>
          <w:szCs w:val="19"/>
          <w:lang w:val="cs-CZ"/>
        </w:rPr>
        <w:t>ověřovatele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36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5"/>
          <w:sz w:val="19"/>
          <w:szCs w:val="19"/>
          <w:lang w:val="cs-CZ"/>
        </w:rPr>
        <w:t>vůlí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36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6"/>
          <w:sz w:val="19"/>
          <w:szCs w:val="19"/>
          <w:lang w:val="cs-CZ"/>
        </w:rPr>
        <w:t>zastupitelstva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36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a </w:t>
      </w:r>
      <w:r w:rsidRPr="003470AC">
        <w:rPr>
          <w:rFonts w:ascii="DejaVu Serif Condensed" w:eastAsia="DejaVu Serif Condensed" w:hAnsi="DejaVu Serif Condensed" w:cs="DejaVu Serif Condensed"/>
          <w:i/>
          <w:spacing w:val="36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6"/>
          <w:sz w:val="19"/>
          <w:szCs w:val="19"/>
          <w:lang w:val="cs-CZ"/>
        </w:rPr>
        <w:t>nepřítomnost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36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5"/>
          <w:sz w:val="19"/>
          <w:szCs w:val="19"/>
          <w:lang w:val="cs-CZ"/>
        </w:rPr>
        <w:t>podpisu</w:t>
      </w:r>
      <w:r w:rsidRPr="003470AC"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36"/>
          <w:sz w:val="19"/>
          <w:szCs w:val="19"/>
          <w:lang w:val="cs-CZ"/>
        </w:rPr>
        <w:t xml:space="preserve"> </w:t>
      </w:r>
      <w:r w:rsidRPr="003470AC">
        <w:rPr>
          <w:rFonts w:ascii="DejaVu Serif Condensed" w:eastAsia="DejaVu Serif Condensed" w:hAnsi="DejaVu Serif Condensed" w:cs="DejaVu Serif Condensed"/>
          <w:i/>
          <w:spacing w:val="7"/>
          <w:sz w:val="19"/>
          <w:szCs w:val="19"/>
          <w:lang w:val="cs-CZ"/>
        </w:rPr>
        <w:t>ověřovatele</w:t>
      </w:r>
    </w:p>
    <w:p w14:paraId="647205AA" w14:textId="77777777" w:rsidR="00E733A8" w:rsidRPr="003470AC" w:rsidRDefault="006E432B">
      <w:pPr>
        <w:ind w:left="3545" w:right="3780"/>
        <w:jc w:val="center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proofErr w:type="gramStart"/>
      <w:r w:rsidRPr="003470AC">
        <w:rPr>
          <w:rFonts w:ascii="DejaVu Serif Condensed" w:hAnsi="DejaVu Serif Condensed"/>
          <w:i/>
          <w:sz w:val="19"/>
          <w:lang w:val="cs-CZ"/>
        </w:rPr>
        <w:t>bude  možno</w:t>
      </w:r>
      <w:proofErr w:type="gramEnd"/>
      <w:r w:rsidRPr="003470AC">
        <w:rPr>
          <w:rFonts w:ascii="DejaVu Serif Condensed" w:hAnsi="DejaVu Serif Condensed"/>
          <w:i/>
          <w:sz w:val="19"/>
          <w:lang w:val="cs-CZ"/>
        </w:rPr>
        <w:t xml:space="preserve">  mít  za  napravenou."</w:t>
      </w:r>
    </w:p>
    <w:p w14:paraId="05503F5A" w14:textId="77777777" w:rsidR="00E733A8" w:rsidRPr="003470AC" w:rsidRDefault="006E432B">
      <w:pPr>
        <w:tabs>
          <w:tab w:val="left" w:pos="3560"/>
        </w:tabs>
        <w:spacing w:before="37"/>
        <w:ind w:left="4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Jiří</w:t>
      </w:r>
      <w:r w:rsidRPr="003470AC">
        <w:rPr>
          <w:rFonts w:ascii="DejaVu Serif Condensed" w:hAnsi="DejaVu Serif Condensed"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Kratochvíl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navrhl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pověřit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KV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tím,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ať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ten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Zápis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ještě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dodatečně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podívá,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i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přes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to,</w:t>
      </w:r>
    </w:p>
    <w:p w14:paraId="729B0515" w14:textId="77777777" w:rsidR="00E733A8" w:rsidRDefault="006E432B">
      <w:pPr>
        <w:tabs>
          <w:tab w:val="left" w:pos="6430"/>
        </w:tabs>
        <w:spacing w:before="37" w:line="280" w:lineRule="auto"/>
        <w:ind w:left="3560" w:right="124"/>
        <w:rPr>
          <w:ins w:id="2" w:author="Jana Gylden" w:date="2024-05-13T18:35:00Z"/>
          <w:rFonts w:ascii="DejaVu Serif Condensed" w:hAnsi="DejaVu Serif Condensed"/>
          <w:i/>
          <w:sz w:val="19"/>
          <w:lang w:val="cs-CZ"/>
        </w:rPr>
      </w:pP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předseda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to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už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podepsal.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ab/>
        <w:t>Upozornil,</w:t>
      </w:r>
      <w:r w:rsidRPr="003470AC">
        <w:rPr>
          <w:rFonts w:ascii="DejaVu Serif Condensed" w:hAnsi="DejaVu Serif Condensed"/>
          <w:i/>
          <w:spacing w:val="3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3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dle</w:t>
      </w:r>
      <w:r w:rsidRPr="003470AC">
        <w:rPr>
          <w:rFonts w:ascii="DejaVu Serif Condensed" w:hAnsi="DejaVu Serif Condensed"/>
          <w:i/>
          <w:spacing w:val="3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něj</w:t>
      </w:r>
      <w:r w:rsidRPr="003470AC">
        <w:rPr>
          <w:rFonts w:ascii="DejaVu Serif Condensed" w:hAnsi="DejaVu Serif Condensed"/>
          <w:i/>
          <w:spacing w:val="3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jsou</w:t>
      </w:r>
      <w:r w:rsidRPr="003470AC">
        <w:rPr>
          <w:rFonts w:ascii="DejaVu Serif Condensed" w:hAnsi="DejaVu Serif Condensed"/>
          <w:i/>
          <w:spacing w:val="3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3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zápise</w:t>
      </w:r>
      <w:r w:rsidRPr="003470AC">
        <w:rPr>
          <w:rFonts w:ascii="DejaVu Serif Condensed" w:hAnsi="DejaVu Serif Condensed"/>
          <w:i/>
          <w:spacing w:val="3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chyby</w:t>
      </w:r>
      <w:r w:rsidRPr="003470AC">
        <w:rPr>
          <w:rFonts w:ascii="DejaVu Serif Condensed" w:hAnsi="DejaVu Serif Condensed"/>
          <w:i/>
          <w:spacing w:val="49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del w:id="3" w:author="Jana Gylden" w:date="2024-05-13T18:34:00Z">
        <w:r w:rsidRPr="003470AC" w:rsidDel="008C5298">
          <w:rPr>
            <w:rFonts w:ascii="DejaVu Serif Condensed" w:hAnsi="DejaVu Serif Condensed"/>
            <w:i/>
            <w:spacing w:val="18"/>
            <w:sz w:val="19"/>
            <w:lang w:val="cs-CZ"/>
          </w:rPr>
          <w:delText xml:space="preserve"> </w:delText>
        </w:r>
      </w:del>
      <w:ins w:id="4" w:author="Jana Gylden" w:date="2024-05-13T18:34:00Z">
        <w:r w:rsidR="008C5298">
          <w:rPr>
            <w:rFonts w:ascii="DejaVu Serif Condensed" w:hAnsi="DejaVu Serif Condensed"/>
            <w:i/>
            <w:spacing w:val="18"/>
            <w:sz w:val="19"/>
            <w:lang w:val="cs-CZ"/>
          </w:rPr>
          <w:t> návrhu usnesení, například bod 16</w:t>
        </w:r>
      </w:ins>
      <w:del w:id="5" w:author="Jana Gylden" w:date="2024-05-13T18:35:00Z">
        <w:r w:rsidRPr="003470AC" w:rsidDel="008C5298">
          <w:rPr>
            <w:rFonts w:ascii="DejaVu Serif Condensed" w:hAnsi="DejaVu Serif Condensed"/>
            <w:i/>
            <w:sz w:val="19"/>
            <w:lang w:val="cs-CZ"/>
          </w:rPr>
          <w:delText>usneseních</w:delText>
        </w:r>
      </w:del>
      <w:r w:rsidRPr="003470AC">
        <w:rPr>
          <w:rFonts w:ascii="DejaVu Serif Condensed" w:hAnsi="DejaVu Serif Condensed"/>
          <w:i/>
          <w:sz w:val="19"/>
          <w:lang w:val="cs-CZ"/>
        </w:rPr>
        <w:t>,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del w:id="6" w:author="Jana Gylden" w:date="2024-05-13T18:35:00Z">
        <w:r w:rsidRPr="003470AC" w:rsidDel="00CB15AE">
          <w:rPr>
            <w:rFonts w:ascii="DejaVu Serif Condensed" w:hAnsi="DejaVu Serif Condensed"/>
            <w:i/>
            <w:sz w:val="19"/>
            <w:lang w:val="cs-CZ"/>
          </w:rPr>
          <w:delText>což</w:delText>
        </w:r>
        <w:r w:rsidRPr="003470AC" w:rsidDel="00CB15AE">
          <w:rPr>
            <w:rFonts w:ascii="DejaVu Serif Condensed" w:hAnsi="DejaVu Serif Condensed"/>
            <w:i/>
            <w:spacing w:val="19"/>
            <w:sz w:val="19"/>
            <w:lang w:val="cs-CZ"/>
          </w:rPr>
          <w:delText xml:space="preserve"> </w:delText>
        </w:r>
        <w:r w:rsidRPr="003470AC" w:rsidDel="00CB15AE">
          <w:rPr>
            <w:rFonts w:ascii="DejaVu Serif Condensed" w:hAnsi="DejaVu Serif Condensed"/>
            <w:i/>
            <w:sz w:val="19"/>
            <w:lang w:val="cs-CZ"/>
          </w:rPr>
          <w:delText>předsedající</w:delText>
        </w:r>
        <w:r w:rsidRPr="003470AC" w:rsidDel="00CB15AE">
          <w:rPr>
            <w:rFonts w:ascii="DejaVu Serif Condensed" w:hAnsi="DejaVu Serif Condensed"/>
            <w:i/>
            <w:spacing w:val="19"/>
            <w:sz w:val="19"/>
            <w:lang w:val="cs-CZ"/>
          </w:rPr>
          <w:delText xml:space="preserve"> </w:delText>
        </w:r>
        <w:r w:rsidRPr="003470AC" w:rsidDel="00CB15AE">
          <w:rPr>
            <w:rFonts w:ascii="DejaVu Serif Condensed" w:hAnsi="DejaVu Serif Condensed"/>
            <w:i/>
            <w:sz w:val="19"/>
            <w:lang w:val="cs-CZ"/>
          </w:rPr>
          <w:delText>rozporovala.</w:delText>
        </w:r>
      </w:del>
    </w:p>
    <w:p w14:paraId="401EE8F8" w14:textId="77777777" w:rsidR="008C5298" w:rsidRPr="003470AC" w:rsidRDefault="00CB15AE" w:rsidP="00CB15AE">
      <w:pPr>
        <w:tabs>
          <w:tab w:val="left" w:pos="6430"/>
        </w:tabs>
        <w:spacing w:before="37" w:line="280" w:lineRule="auto"/>
        <w:ind w:left="3544" w:right="124" w:hanging="3544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ins w:id="7" w:author="Jana Gylden" w:date="2024-05-13T18:36:00Z">
        <w:r>
          <w:rPr>
            <w:rFonts w:ascii="DejaVu Serif Condensed" w:eastAsia="DejaVu Serif Condensed" w:hAnsi="DejaVu Serif Condensed" w:cs="DejaVu Serif Condensed"/>
            <w:sz w:val="19"/>
            <w:szCs w:val="19"/>
            <w:lang w:val="cs-CZ"/>
          </w:rPr>
          <w:t xml:space="preserve">          Jana Gylden</w:t>
        </w:r>
        <w:r>
          <w:rPr>
            <w:rFonts w:ascii="DejaVu Serif Condensed" w:eastAsia="DejaVu Serif Condensed" w:hAnsi="DejaVu Serif Condensed" w:cs="DejaVu Serif Condensed"/>
            <w:sz w:val="19"/>
            <w:szCs w:val="19"/>
            <w:lang w:val="cs-CZ"/>
          </w:rPr>
          <w:tab/>
          <w:t>Ptá se ostatních zastupitelů, jestli četli vznesené připomínky. O čem budou hlasovat, když to nečetli?</w:t>
        </w:r>
      </w:ins>
    </w:p>
    <w:p w14:paraId="7CDC531F" w14:textId="77777777" w:rsidR="00E733A8" w:rsidRPr="003470AC" w:rsidRDefault="006E432B">
      <w:pPr>
        <w:spacing w:line="280" w:lineRule="auto"/>
        <w:ind w:left="485" w:right="128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proofErr w:type="gramStart"/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Dále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proběhla</w:t>
      </w:r>
      <w:proofErr w:type="gramEnd"/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nepřehledná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diskuse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více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zastupitelů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o 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správnosti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dalšího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postupu,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správnosti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znění</w:t>
      </w:r>
      <w:r w:rsidRPr="003470AC">
        <w:rPr>
          <w:rFonts w:ascii="DejaVu Serif Condensed" w:hAnsi="DejaVu Serif Condensed"/>
          <w:i/>
          <w:spacing w:val="42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usnesení</w:t>
      </w:r>
      <w:r w:rsidRPr="003470AC">
        <w:rPr>
          <w:rFonts w:ascii="DejaVu Serif Condensed" w:hAnsi="DejaVu Serif Condensed"/>
          <w:i/>
          <w:spacing w:val="2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atd.</w:t>
      </w:r>
    </w:p>
    <w:p w14:paraId="2B6DD515" w14:textId="77777777" w:rsidR="00E733A8" w:rsidRPr="003470AC" w:rsidRDefault="006E432B" w:rsidP="00CB15AE">
      <w:pPr>
        <w:tabs>
          <w:tab w:val="left" w:pos="3560"/>
        </w:tabs>
        <w:ind w:left="3560" w:hanging="307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Miroslav</w:t>
      </w:r>
      <w:r w:rsidRPr="003470AC">
        <w:rPr>
          <w:rFonts w:ascii="DejaVu Serif Condensed" w:hAnsi="DejaVu Serif Condensed"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Macíček</w:t>
      </w:r>
      <w:r w:rsidRPr="003470AC">
        <w:rPr>
          <w:rFonts w:ascii="DejaVu Serif Condensed" w:hAnsi="DejaVu Serif Condensed"/>
          <w:sz w:val="19"/>
          <w:lang w:val="cs-CZ"/>
        </w:rPr>
        <w:tab/>
      </w:r>
      <w:ins w:id="8" w:author="Jana Gylden" w:date="2024-05-13T18:38:00Z">
        <w:r w:rsidR="00CB15AE">
          <w:rPr>
            <w:rFonts w:ascii="DejaVu Serif Condensed" w:hAnsi="DejaVu Serif Condensed"/>
            <w:sz w:val="19"/>
            <w:lang w:val="cs-CZ"/>
          </w:rPr>
          <w:t xml:space="preserve">Scházíme se tady rok a půl, a veškeré námitky byly vždy zamítnuty, protože si </w:t>
        </w:r>
      </w:ins>
      <w:ins w:id="9" w:author="Jana Gylden" w:date="2024-05-13T18:39:00Z">
        <w:r w:rsidR="00CB15AE">
          <w:rPr>
            <w:rFonts w:ascii="DejaVu Serif Condensed" w:hAnsi="DejaVu Serif Condensed"/>
            <w:sz w:val="19"/>
            <w:lang w:val="cs-CZ"/>
          </w:rPr>
          <w:t>může schválit</w:t>
        </w:r>
      </w:ins>
      <w:ins w:id="10" w:author="Jana Gylden" w:date="2024-05-13T18:38:00Z">
        <w:r w:rsidR="00CB15AE">
          <w:rPr>
            <w:rFonts w:ascii="DejaVu Serif Condensed" w:hAnsi="DejaVu Serif Condensed"/>
            <w:sz w:val="19"/>
            <w:lang w:val="cs-CZ"/>
          </w:rPr>
          <w:t>, co chce.</w:t>
        </w:r>
      </w:ins>
      <w:ins w:id="11" w:author="Jana Gylden" w:date="2024-05-13T18:40:00Z">
        <w:r w:rsidR="00CB15AE">
          <w:rPr>
            <w:rFonts w:ascii="DejaVu Serif Condensed" w:hAnsi="DejaVu Serif Condensed"/>
            <w:sz w:val="19"/>
            <w:lang w:val="cs-CZ"/>
          </w:rPr>
          <w:t xml:space="preserve"> Pak je ale otázka, jestli zastupitelé vykonávají svou funkci správně. </w:t>
        </w:r>
      </w:ins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navrhl</w:t>
      </w:r>
      <w:r w:rsidRPr="003470AC">
        <w:rPr>
          <w:rFonts w:ascii="DejaVu Serif Condensed" w:hAnsi="DejaVu Serif Condensed"/>
          <w:i/>
          <w:spacing w:val="4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protinávrh</w:t>
      </w:r>
      <w:r w:rsidRPr="003470AC">
        <w:rPr>
          <w:rFonts w:ascii="DejaVu Serif Condensed" w:hAnsi="DejaVu Serif Condensed"/>
          <w:i/>
          <w:spacing w:val="4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-</w:t>
      </w:r>
      <w:r w:rsidRPr="003470AC">
        <w:rPr>
          <w:rFonts w:ascii="DejaVu Serif Condensed" w:hAnsi="DejaVu Serif Condensed"/>
          <w:i/>
          <w:spacing w:val="4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ZO</w:t>
      </w:r>
      <w:r w:rsidRPr="003470AC">
        <w:rPr>
          <w:rFonts w:ascii="DejaVu Serif Condensed" w:hAnsi="DejaVu Serif Condensed"/>
          <w:i/>
          <w:spacing w:val="41"/>
          <w:sz w:val="19"/>
          <w:lang w:val="cs-CZ"/>
        </w:rPr>
        <w:t xml:space="preserve"> </w:t>
      </w:r>
      <w:ins w:id="12" w:author="Jana Gylden" w:date="2024-05-13T18:42:00Z">
        <w:r w:rsidR="00CB15AE">
          <w:rPr>
            <w:rFonts w:ascii="DejaVu Serif Condensed" w:hAnsi="DejaVu Serif Condensed"/>
            <w:i/>
            <w:spacing w:val="41"/>
            <w:sz w:val="19"/>
            <w:lang w:val="cs-CZ"/>
          </w:rPr>
          <w:t>neschvaluje</w:t>
        </w:r>
      </w:ins>
      <w:ins w:id="13" w:author="Jana Gylden" w:date="2024-05-13T18:41:00Z">
        <w:r w:rsidR="00CB15AE">
          <w:rPr>
            <w:rFonts w:ascii="DejaVu Serif Condensed" w:hAnsi="DejaVu Serif Condensed"/>
            <w:i/>
            <w:spacing w:val="41"/>
            <w:sz w:val="19"/>
            <w:lang w:val="cs-CZ"/>
          </w:rPr>
          <w:t xml:space="preserve"> </w:t>
        </w:r>
      </w:ins>
      <w:proofErr w:type="gramStart"/>
      <w:ins w:id="14" w:author="Jana Gylden" w:date="2024-05-13T18:42:00Z">
        <w:r w:rsidR="00CB15AE">
          <w:rPr>
            <w:rFonts w:ascii="DejaVu Serif Condensed" w:hAnsi="DejaVu Serif Condensed"/>
            <w:i/>
            <w:spacing w:val="41"/>
            <w:sz w:val="19"/>
            <w:lang w:val="cs-CZ"/>
          </w:rPr>
          <w:t>zápis ,</w:t>
        </w:r>
        <w:proofErr w:type="gramEnd"/>
        <w:r w:rsidR="00CB15AE">
          <w:rPr>
            <w:rFonts w:ascii="DejaVu Serif Condensed" w:hAnsi="DejaVu Serif Condensed"/>
            <w:i/>
            <w:spacing w:val="41"/>
            <w:sz w:val="19"/>
            <w:lang w:val="cs-CZ"/>
          </w:rPr>
          <w:t xml:space="preserve"> paní starostka tvrdí, že nelze mít záporné usnesení, paní starostka tvrdí, že takové usnesení nemůže být přijato, ale důvod svého postoje </w:t>
        </w:r>
      </w:ins>
      <w:ins w:id="15" w:author="Jana Gylden" w:date="2024-05-13T18:44:00Z">
        <w:r w:rsidR="00CB15AE">
          <w:rPr>
            <w:rFonts w:ascii="DejaVu Serif Condensed" w:hAnsi="DejaVu Serif Condensed"/>
            <w:i/>
            <w:spacing w:val="41"/>
            <w:sz w:val="19"/>
            <w:lang w:val="cs-CZ"/>
          </w:rPr>
          <w:t xml:space="preserve">nevysvětlila. Na základě tohoto vstupu p. Macíček upravuje návrh usnesení na: </w:t>
        </w:r>
      </w:ins>
      <w:ins w:id="16" w:author="Jana Gylden" w:date="2024-05-13T18:45:00Z">
        <w:r w:rsidR="00CB15AE">
          <w:rPr>
            <w:rFonts w:ascii="DejaVu Serif Condensed" w:hAnsi="DejaVu Serif Condensed"/>
            <w:i/>
            <w:spacing w:val="41"/>
            <w:sz w:val="19"/>
            <w:lang w:val="cs-CZ"/>
          </w:rPr>
          <w:t xml:space="preserve">ZO </w:t>
        </w:r>
      </w:ins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ukládá</w:t>
      </w:r>
      <w:r w:rsidRPr="003470AC">
        <w:rPr>
          <w:rFonts w:ascii="DejaVu Serif Condensed" w:hAnsi="DejaVu Serif Condensed"/>
          <w:i/>
          <w:spacing w:val="4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paní</w:t>
      </w:r>
      <w:r w:rsidRPr="003470AC">
        <w:rPr>
          <w:rFonts w:ascii="DejaVu Serif Condensed" w:hAnsi="DejaVu Serif Condensed"/>
          <w:i/>
          <w:spacing w:val="4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starostce</w:t>
      </w:r>
      <w:r w:rsidRPr="003470AC">
        <w:rPr>
          <w:rFonts w:ascii="DejaVu Serif Condensed" w:hAnsi="DejaVu Serif Condensed"/>
          <w:i/>
          <w:spacing w:val="4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opravu</w:t>
      </w:r>
      <w:r w:rsidRPr="003470AC">
        <w:rPr>
          <w:rFonts w:ascii="DejaVu Serif Condensed" w:hAnsi="DejaVu Serif Condensed"/>
          <w:i/>
          <w:spacing w:val="4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zápisu</w:t>
      </w:r>
      <w:r w:rsidRPr="003470AC">
        <w:rPr>
          <w:rFonts w:ascii="DejaVu Serif Condensed" w:hAnsi="DejaVu Serif Condensed"/>
          <w:i/>
          <w:spacing w:val="4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</w:t>
      </w:r>
      <w:r w:rsidRPr="003470AC">
        <w:rPr>
          <w:rFonts w:ascii="DejaVu Serif Condensed" w:hAnsi="DejaVu Serif Condensed"/>
          <w:i/>
          <w:spacing w:val="4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minulého</w:t>
      </w:r>
    </w:p>
    <w:p w14:paraId="2F94542E" w14:textId="77777777" w:rsidR="00E733A8" w:rsidRPr="003470AC" w:rsidRDefault="006E432B">
      <w:pPr>
        <w:spacing w:before="37" w:line="280" w:lineRule="auto"/>
        <w:ind w:left="3560" w:right="124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proofErr w:type="gramStart"/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jednání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7"/>
          <w:sz w:val="19"/>
          <w:lang w:val="cs-CZ"/>
        </w:rPr>
        <w:t>zastupitelstva</w:t>
      </w:r>
      <w:proofErr w:type="gramEnd"/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tak,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aby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byl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v 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souladu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s 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7"/>
          <w:sz w:val="19"/>
          <w:lang w:val="cs-CZ"/>
        </w:rPr>
        <w:t>připomínkami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8"/>
          <w:sz w:val="19"/>
          <w:lang w:val="cs-CZ"/>
        </w:rPr>
        <w:t>pana</w:t>
      </w:r>
      <w:r w:rsidRPr="003470AC">
        <w:rPr>
          <w:rFonts w:ascii="DejaVu Serif Condensed" w:hAnsi="DejaVu Serif Condensed"/>
          <w:i/>
          <w:spacing w:val="50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zastupitele</w:t>
      </w:r>
      <w:r w:rsidRPr="003470AC">
        <w:rPr>
          <w:rFonts w:ascii="DejaVu Serif Condensed" w:hAnsi="DejaVu Serif Condensed"/>
          <w:i/>
          <w:spacing w:val="4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Kratochvíla.</w:t>
      </w:r>
    </w:p>
    <w:p w14:paraId="686E4279" w14:textId="77777777" w:rsidR="00E733A8" w:rsidRPr="003470AC" w:rsidRDefault="006E432B">
      <w:pPr>
        <w:pStyle w:val="Zkladntext"/>
        <w:spacing w:before="145"/>
        <w:rPr>
          <w:lang w:val="cs-CZ"/>
        </w:rPr>
      </w:pPr>
      <w:r w:rsidRPr="003470AC">
        <w:rPr>
          <w:u w:val="single" w:color="000000"/>
          <w:lang w:val="cs-CZ"/>
        </w:rPr>
        <w:t>Návrh usnesení:</w:t>
      </w:r>
    </w:p>
    <w:p w14:paraId="68F90D06" w14:textId="77777777" w:rsidR="00E733A8" w:rsidRPr="003470AC" w:rsidRDefault="006E432B">
      <w:pPr>
        <w:pStyle w:val="Zkladntext"/>
        <w:spacing w:before="32" w:line="273" w:lineRule="auto"/>
        <w:ind w:left="485" w:right="128"/>
        <w:rPr>
          <w:lang w:val="cs-CZ"/>
        </w:rPr>
      </w:pPr>
      <w:r w:rsidRPr="003470AC">
        <w:rPr>
          <w:lang w:val="cs-CZ"/>
        </w:rPr>
        <w:t>Zastupitelstvo</w:t>
      </w:r>
      <w:r w:rsidRPr="003470AC">
        <w:rPr>
          <w:spacing w:val="3"/>
          <w:lang w:val="cs-CZ"/>
        </w:rPr>
        <w:t xml:space="preserve"> </w:t>
      </w:r>
      <w:r w:rsidRPr="003470AC">
        <w:rPr>
          <w:lang w:val="cs-CZ"/>
        </w:rPr>
        <w:t>obce</w:t>
      </w:r>
      <w:r w:rsidRPr="003470AC">
        <w:rPr>
          <w:spacing w:val="3"/>
          <w:lang w:val="cs-CZ"/>
        </w:rPr>
        <w:t xml:space="preserve"> </w:t>
      </w:r>
      <w:r w:rsidRPr="003470AC">
        <w:rPr>
          <w:lang w:val="cs-CZ"/>
        </w:rPr>
        <w:t>Brandýsek</w:t>
      </w:r>
      <w:r w:rsidRPr="003470AC">
        <w:rPr>
          <w:spacing w:val="4"/>
          <w:lang w:val="cs-CZ"/>
        </w:rPr>
        <w:t xml:space="preserve"> </w:t>
      </w:r>
      <w:r w:rsidRPr="003470AC">
        <w:rPr>
          <w:b/>
          <w:lang w:val="cs-CZ"/>
        </w:rPr>
        <w:t>ukládá</w:t>
      </w:r>
      <w:r w:rsidRPr="003470AC">
        <w:rPr>
          <w:b/>
          <w:spacing w:val="-2"/>
          <w:lang w:val="cs-CZ"/>
        </w:rPr>
        <w:t xml:space="preserve"> </w:t>
      </w:r>
      <w:r w:rsidRPr="003470AC">
        <w:rPr>
          <w:lang w:val="cs-CZ"/>
        </w:rPr>
        <w:t>paní</w:t>
      </w:r>
      <w:r w:rsidRPr="003470AC">
        <w:rPr>
          <w:spacing w:val="3"/>
          <w:lang w:val="cs-CZ"/>
        </w:rPr>
        <w:t xml:space="preserve"> </w:t>
      </w:r>
      <w:r w:rsidRPr="003470AC">
        <w:rPr>
          <w:lang w:val="cs-CZ"/>
        </w:rPr>
        <w:t>starostce</w:t>
      </w:r>
      <w:r w:rsidRPr="003470AC">
        <w:rPr>
          <w:spacing w:val="3"/>
          <w:lang w:val="cs-CZ"/>
        </w:rPr>
        <w:t xml:space="preserve"> </w:t>
      </w:r>
      <w:r w:rsidRPr="003470AC">
        <w:rPr>
          <w:lang w:val="cs-CZ"/>
        </w:rPr>
        <w:t>opravu</w:t>
      </w:r>
      <w:r w:rsidRPr="003470AC">
        <w:rPr>
          <w:spacing w:val="3"/>
          <w:lang w:val="cs-CZ"/>
        </w:rPr>
        <w:t xml:space="preserve"> </w:t>
      </w:r>
      <w:r w:rsidRPr="003470AC">
        <w:rPr>
          <w:lang w:val="cs-CZ"/>
        </w:rPr>
        <w:t>zápisu</w:t>
      </w:r>
      <w:r w:rsidRPr="003470AC">
        <w:rPr>
          <w:spacing w:val="3"/>
          <w:lang w:val="cs-CZ"/>
        </w:rPr>
        <w:t xml:space="preserve"> </w:t>
      </w:r>
      <w:r w:rsidRPr="003470AC">
        <w:rPr>
          <w:lang w:val="cs-CZ"/>
        </w:rPr>
        <w:t>z</w:t>
      </w:r>
      <w:r w:rsidRPr="003470AC">
        <w:rPr>
          <w:spacing w:val="3"/>
          <w:lang w:val="cs-CZ"/>
        </w:rPr>
        <w:t xml:space="preserve"> </w:t>
      </w:r>
      <w:r w:rsidRPr="003470AC">
        <w:rPr>
          <w:lang w:val="cs-CZ"/>
        </w:rPr>
        <w:t>minulého</w:t>
      </w:r>
      <w:r w:rsidRPr="003470AC">
        <w:rPr>
          <w:spacing w:val="3"/>
          <w:lang w:val="cs-CZ"/>
        </w:rPr>
        <w:t xml:space="preserve"> </w:t>
      </w:r>
      <w:r w:rsidRPr="003470AC">
        <w:rPr>
          <w:lang w:val="cs-CZ"/>
        </w:rPr>
        <w:t>jednání</w:t>
      </w:r>
      <w:r w:rsidRPr="003470AC">
        <w:rPr>
          <w:spacing w:val="3"/>
          <w:lang w:val="cs-CZ"/>
        </w:rPr>
        <w:t xml:space="preserve"> </w:t>
      </w:r>
      <w:r w:rsidRPr="003470AC">
        <w:rPr>
          <w:lang w:val="cs-CZ"/>
        </w:rPr>
        <w:t>zastupitelstva</w:t>
      </w:r>
      <w:r w:rsidRPr="003470AC">
        <w:rPr>
          <w:spacing w:val="3"/>
          <w:lang w:val="cs-CZ"/>
        </w:rPr>
        <w:t xml:space="preserve"> </w:t>
      </w:r>
      <w:r w:rsidRPr="003470AC">
        <w:rPr>
          <w:lang w:val="cs-CZ"/>
        </w:rPr>
        <w:t>tak, aby byl v souladu s připomínkami pana zastupitele Kratochvíla.</w:t>
      </w:r>
    </w:p>
    <w:p w14:paraId="35757CB1" w14:textId="77777777" w:rsidR="00E733A8" w:rsidRPr="003470AC" w:rsidRDefault="006E432B">
      <w:pPr>
        <w:pStyle w:val="Zkladntext"/>
        <w:spacing w:before="150"/>
        <w:rPr>
          <w:lang w:val="cs-CZ"/>
        </w:rPr>
      </w:pPr>
      <w:r w:rsidRPr="003470AC">
        <w:rPr>
          <w:u w:val="single" w:color="000000"/>
          <w:lang w:val="cs-CZ"/>
        </w:rPr>
        <w:t>Výsledek hlasování:</w:t>
      </w:r>
    </w:p>
    <w:p w14:paraId="773D6026" w14:textId="77777777" w:rsidR="00E733A8" w:rsidRPr="003470AC" w:rsidRDefault="006E432B">
      <w:pPr>
        <w:pStyle w:val="Zkladntext"/>
        <w:spacing w:before="32" w:line="273" w:lineRule="auto"/>
        <w:ind w:left="485" w:right="128"/>
        <w:rPr>
          <w:lang w:val="cs-CZ"/>
        </w:rPr>
      </w:pPr>
      <w:r w:rsidRPr="003470AC">
        <w:rPr>
          <w:spacing w:val="4"/>
          <w:lang w:val="cs-CZ"/>
        </w:rPr>
        <w:t>Pro:</w:t>
      </w:r>
      <w:r w:rsidRPr="003470AC">
        <w:rPr>
          <w:spacing w:val="29"/>
          <w:lang w:val="cs-CZ"/>
        </w:rPr>
        <w:t xml:space="preserve"> </w:t>
      </w:r>
      <w:r w:rsidRPr="003470AC">
        <w:rPr>
          <w:lang w:val="cs-CZ"/>
        </w:rPr>
        <w:t>4</w:t>
      </w:r>
      <w:r w:rsidRPr="003470AC">
        <w:rPr>
          <w:spacing w:val="29"/>
          <w:lang w:val="cs-CZ"/>
        </w:rPr>
        <w:t xml:space="preserve"> </w:t>
      </w:r>
      <w:r w:rsidRPr="003470AC">
        <w:rPr>
          <w:lang w:val="cs-CZ"/>
        </w:rPr>
        <w:t>/</w:t>
      </w:r>
      <w:r w:rsidRPr="003470AC">
        <w:rPr>
          <w:spacing w:val="29"/>
          <w:lang w:val="cs-CZ"/>
        </w:rPr>
        <w:t xml:space="preserve"> </w:t>
      </w:r>
      <w:r w:rsidRPr="003470AC">
        <w:rPr>
          <w:spacing w:val="5"/>
          <w:lang w:val="cs-CZ"/>
        </w:rPr>
        <w:t>Proti:</w:t>
      </w:r>
      <w:r w:rsidRPr="003470AC">
        <w:rPr>
          <w:spacing w:val="29"/>
          <w:lang w:val="cs-CZ"/>
        </w:rPr>
        <w:t xml:space="preserve"> </w:t>
      </w:r>
      <w:r w:rsidRPr="003470AC">
        <w:rPr>
          <w:lang w:val="cs-CZ"/>
        </w:rPr>
        <w:t>2</w:t>
      </w:r>
      <w:r w:rsidRPr="003470AC">
        <w:rPr>
          <w:spacing w:val="30"/>
          <w:lang w:val="cs-CZ"/>
        </w:rPr>
        <w:t xml:space="preserve"> </w:t>
      </w:r>
      <w:r w:rsidRPr="003470AC">
        <w:rPr>
          <w:spacing w:val="5"/>
          <w:lang w:val="cs-CZ"/>
        </w:rPr>
        <w:t>(Kučera,</w:t>
      </w:r>
      <w:r w:rsidRPr="003470AC">
        <w:rPr>
          <w:spacing w:val="29"/>
          <w:lang w:val="cs-CZ"/>
        </w:rPr>
        <w:t xml:space="preserve"> </w:t>
      </w:r>
      <w:r w:rsidRPr="003470AC">
        <w:rPr>
          <w:spacing w:val="5"/>
          <w:lang w:val="cs-CZ"/>
        </w:rPr>
        <w:t>Somrová)</w:t>
      </w:r>
      <w:r w:rsidRPr="003470AC">
        <w:rPr>
          <w:spacing w:val="29"/>
          <w:lang w:val="cs-CZ"/>
        </w:rPr>
        <w:t xml:space="preserve"> </w:t>
      </w:r>
      <w:r w:rsidRPr="003470AC">
        <w:rPr>
          <w:lang w:val="cs-CZ"/>
        </w:rPr>
        <w:t>/</w:t>
      </w:r>
      <w:r w:rsidRPr="003470AC">
        <w:rPr>
          <w:spacing w:val="29"/>
          <w:lang w:val="cs-CZ"/>
        </w:rPr>
        <w:t xml:space="preserve"> </w:t>
      </w:r>
      <w:r w:rsidRPr="003470AC">
        <w:rPr>
          <w:spacing w:val="5"/>
          <w:lang w:val="cs-CZ"/>
        </w:rPr>
        <w:t>Zdrželo</w:t>
      </w:r>
      <w:r w:rsidRPr="003470AC">
        <w:rPr>
          <w:spacing w:val="29"/>
          <w:lang w:val="cs-CZ"/>
        </w:rPr>
        <w:t xml:space="preserve"> </w:t>
      </w:r>
      <w:r w:rsidRPr="003470AC">
        <w:rPr>
          <w:spacing w:val="4"/>
          <w:lang w:val="cs-CZ"/>
        </w:rPr>
        <w:t>se:</w:t>
      </w:r>
      <w:r w:rsidRPr="003470AC">
        <w:rPr>
          <w:spacing w:val="30"/>
          <w:lang w:val="cs-CZ"/>
        </w:rPr>
        <w:t xml:space="preserve"> </w:t>
      </w:r>
      <w:r w:rsidRPr="003470AC">
        <w:rPr>
          <w:lang w:val="cs-CZ"/>
        </w:rPr>
        <w:t>7</w:t>
      </w:r>
      <w:r w:rsidRPr="003470AC">
        <w:rPr>
          <w:spacing w:val="29"/>
          <w:lang w:val="cs-CZ"/>
        </w:rPr>
        <w:t xml:space="preserve"> </w:t>
      </w:r>
      <w:r w:rsidRPr="003470AC">
        <w:rPr>
          <w:spacing w:val="5"/>
          <w:lang w:val="cs-CZ"/>
        </w:rPr>
        <w:t>(Grubner,</w:t>
      </w:r>
      <w:r w:rsidRPr="003470AC">
        <w:rPr>
          <w:spacing w:val="29"/>
          <w:lang w:val="cs-CZ"/>
        </w:rPr>
        <w:t xml:space="preserve"> </w:t>
      </w:r>
      <w:r w:rsidRPr="003470AC">
        <w:rPr>
          <w:spacing w:val="5"/>
          <w:lang w:val="cs-CZ"/>
        </w:rPr>
        <w:t>Korček,</w:t>
      </w:r>
      <w:r w:rsidRPr="003470AC">
        <w:rPr>
          <w:spacing w:val="29"/>
          <w:lang w:val="cs-CZ"/>
        </w:rPr>
        <w:t xml:space="preserve"> </w:t>
      </w:r>
      <w:r w:rsidRPr="003470AC">
        <w:rPr>
          <w:spacing w:val="5"/>
          <w:lang w:val="cs-CZ"/>
        </w:rPr>
        <w:t>Korecký,</w:t>
      </w:r>
      <w:r w:rsidRPr="003470AC">
        <w:rPr>
          <w:spacing w:val="29"/>
          <w:lang w:val="cs-CZ"/>
        </w:rPr>
        <w:t xml:space="preserve"> </w:t>
      </w:r>
      <w:r w:rsidRPr="003470AC">
        <w:rPr>
          <w:spacing w:val="5"/>
          <w:lang w:val="cs-CZ"/>
        </w:rPr>
        <w:t>Ondráček,</w:t>
      </w:r>
      <w:r w:rsidRPr="003470AC">
        <w:rPr>
          <w:spacing w:val="30"/>
          <w:lang w:val="cs-CZ"/>
        </w:rPr>
        <w:t xml:space="preserve"> </w:t>
      </w:r>
      <w:r w:rsidRPr="003470AC">
        <w:rPr>
          <w:spacing w:val="6"/>
          <w:lang w:val="cs-CZ"/>
        </w:rPr>
        <w:t>Rydlová,</w:t>
      </w:r>
      <w:r w:rsidRPr="003470AC">
        <w:rPr>
          <w:spacing w:val="38"/>
          <w:lang w:val="cs-CZ"/>
        </w:rPr>
        <w:t xml:space="preserve"> </w:t>
      </w:r>
      <w:r w:rsidRPr="003470AC">
        <w:rPr>
          <w:lang w:val="cs-CZ"/>
        </w:rPr>
        <w:t>Tasutijová, Vilímek)</w:t>
      </w:r>
    </w:p>
    <w:p w14:paraId="089E8772" w14:textId="77777777" w:rsidR="00E733A8" w:rsidRPr="003470AC" w:rsidRDefault="00E733A8">
      <w:pPr>
        <w:spacing w:before="10"/>
        <w:rPr>
          <w:rFonts w:ascii="DejaVu Serif Condensed" w:eastAsia="DejaVu Serif Condensed" w:hAnsi="DejaVu Serif Condensed" w:cs="DejaVu Serif Condensed"/>
          <w:sz w:val="12"/>
          <w:szCs w:val="12"/>
          <w:lang w:val="cs-CZ"/>
        </w:rPr>
      </w:pPr>
    </w:p>
    <w:p w14:paraId="44BEDAC9" w14:textId="77777777" w:rsidR="00E733A8" w:rsidRPr="003470AC" w:rsidRDefault="00F55B6D">
      <w:pPr>
        <w:spacing w:line="200" w:lineRule="atLeast"/>
        <w:ind w:left="485"/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0"/>
          <w:szCs w:val="20"/>
          <w:lang w:val="cs-CZ"/>
        </w:rPr>
        <mc:AlternateContent>
          <mc:Choice Requires="wps">
            <w:drawing>
              <wp:inline distT="0" distB="0" distL="0" distR="0" wp14:anchorId="3737F037" wp14:editId="78074113">
                <wp:extent cx="1645285" cy="147955"/>
                <wp:effectExtent l="0" t="0" r="0" b="0"/>
                <wp:docPr id="135" name="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5285" cy="147955"/>
                        </a:xfrm>
                        <a:prstGeom prst="rect">
                          <a:avLst/>
                        </a:prstGeom>
                        <a:solidFill>
                          <a:srgbClr val="CCD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D53F0" w14:textId="77777777" w:rsidR="0096468F" w:rsidRDefault="0096468F">
                            <w:pPr>
                              <w:ind w:right="-1"/>
                              <w:rPr>
                                <w:rFonts w:ascii="DejaVu Serif Condensed" w:eastAsia="DejaVu Serif Condensed" w:hAnsi="DejaVu Serif Condensed" w:cs="DejaVu Serif Condense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ejaVu Serif Condensed" w:hAnsi="DejaVu Serif Condensed"/>
                                <w:color w:val="FF0000"/>
                                <w:sz w:val="20"/>
                              </w:rPr>
                              <w:t>Návrh usnesení nebyl přijat.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180" o:spid="_x0000_s1029" type="#_x0000_t202" style="width:129.5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" fillcolor="#cde" stroked="f">
                <v:path arrowok="t"/>
                <v:textbox inset="0,0,0,0">
                  <w:txbxContent>
                    <w:p w:rsidR="0096468F" w:rsidRDefault="0096468F">
                      <w:pPr>
                        <w:ind w:right="-1"/>
                        <w:rPr>
                          <w:rFonts w:ascii="DejaVu Serif Condensed" w:eastAsia="DejaVu Serif Condensed" w:hAnsi="DejaVu Serif Condensed" w:cs="DejaVu Serif Condensed"/>
                          <w:sz w:val="20"/>
                          <w:szCs w:val="20"/>
                        </w:rPr>
                      </w:pPr>
                      <w:r>
                        <w:rPr>
                          <w:rFonts w:ascii="DejaVu Serif Condensed" w:hAnsi="DejaVu Serif Condensed"/>
                          <w:color w:val="FF0000"/>
                          <w:sz w:val="20"/>
                        </w:rPr>
                        <w:t xml:space="preserve">Návrh </w:t>
                      </w:r>
                      <w:r>
                        <w:rPr>
                          <w:rFonts w:ascii="DejaVu Serif Condensed" w:hAnsi="DejaVu Serif Condensed"/>
                          <w:color w:val="FF0000"/>
                          <w:sz w:val="20"/>
                        </w:rPr>
                        <w:t>usnesení nebyl přijat.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DC179A" w14:textId="77777777" w:rsidR="00E733A8" w:rsidRPr="003470AC" w:rsidRDefault="00E733A8">
      <w:pPr>
        <w:spacing w:before="4"/>
        <w:rPr>
          <w:rFonts w:ascii="DejaVu Serif Condensed" w:eastAsia="DejaVu Serif Condensed" w:hAnsi="DejaVu Serif Condensed" w:cs="DejaVu Serif Condensed"/>
          <w:sz w:val="7"/>
          <w:szCs w:val="7"/>
          <w:lang w:val="cs-CZ"/>
        </w:rPr>
      </w:pPr>
    </w:p>
    <w:p w14:paraId="5E824CD4" w14:textId="77777777" w:rsidR="00E733A8" w:rsidRPr="003470AC" w:rsidRDefault="00F55B6D">
      <w:pPr>
        <w:spacing w:line="20" w:lineRule="atLeast"/>
        <w:ind w:left="102"/>
        <w:rPr>
          <w:rFonts w:ascii="DejaVu Serif Condensed" w:eastAsia="DejaVu Serif Condensed" w:hAnsi="DejaVu Serif Condensed" w:cs="DejaVu Serif Condensed"/>
          <w:sz w:val="2"/>
          <w:szCs w:val="2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 wp14:anchorId="4958609A" wp14:editId="5E7EC098">
                <wp:extent cx="6489700" cy="9525"/>
                <wp:effectExtent l="0" t="0" r="0" b="0"/>
                <wp:docPr id="132" name="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9525"/>
                          <a:chOff x="0" y="0"/>
                          <a:chExt cx="10220" cy="15"/>
                        </a:xfrm>
                      </wpg:grpSpPr>
                      <wpg:grpSp>
                        <wpg:cNvPr id="133" name=" 13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05" cy="2"/>
                            <a:chOff x="8" y="8"/>
                            <a:chExt cx="10205" cy="2"/>
                          </a:xfrm>
                        </wpg:grpSpPr>
                        <wps:wsp>
                          <wps:cNvPr id="134" name=" 13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05"/>
                                <a:gd name="T2" fmla="+- 0 10212 8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BABA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332E5D" id=" 133" o:spid="_x0000_s1026" style="width:511pt;height:.75pt;mso-position-horizontal-relative:char;mso-position-vertical-relative:line" coordsize="10220,1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">
                <v:group id=" 134" o:spid="_x0000_s1027" style="position:absolute;left:8;top:8;width:10205;height:2" coordorigin="8,8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">
                  <v:shape id=" 135" o:spid="_x0000_s1028" style="position:absolute;left:8;top:8;width:10205;height:2;visibility:visible;mso-wrap-style:square;v-text-anchor:top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" path="m,l10204,e" filled="f" strokecolor="#bababa">
                    <v:path arrowok="t" o:connecttype="custom" o:connectlocs="0,0;10204,0" o:connectangles="0,0"/>
                  </v:shape>
                </v:group>
                <w10:anchorlock/>
              </v:group>
            </w:pict>
          </mc:Fallback>
        </mc:AlternateContent>
      </w:r>
    </w:p>
    <w:p w14:paraId="47CA51B5" w14:textId="77777777" w:rsidR="00E733A8" w:rsidRPr="003470AC" w:rsidRDefault="006E432B">
      <w:pPr>
        <w:spacing w:before="103"/>
        <w:ind w:left="3331" w:right="128"/>
        <w:jc w:val="right"/>
        <w:rPr>
          <w:rFonts w:ascii="DejaVu Serif Condensed" w:eastAsia="DejaVu Serif Condensed" w:hAnsi="DejaVu Serif Condensed" w:cs="DejaVu Serif Condensed"/>
          <w:sz w:val="16"/>
          <w:szCs w:val="16"/>
          <w:lang w:val="cs-CZ"/>
        </w:rPr>
      </w:pPr>
      <w:r w:rsidRPr="003470AC">
        <w:rPr>
          <w:rFonts w:ascii="DejaVu Serif Condensed"/>
          <w:color w:val="7C7C7C"/>
          <w:sz w:val="16"/>
          <w:lang w:val="cs-CZ"/>
        </w:rPr>
        <w:t>blok 3-3</w:t>
      </w:r>
    </w:p>
    <w:p w14:paraId="37AD6DC9" w14:textId="77777777" w:rsidR="00E733A8" w:rsidRPr="003470AC" w:rsidRDefault="00E733A8">
      <w:pPr>
        <w:spacing w:before="5"/>
        <w:rPr>
          <w:rFonts w:ascii="DejaVu Serif Condensed" w:eastAsia="DejaVu Serif Condensed" w:hAnsi="DejaVu Serif Condensed" w:cs="DejaVu Serif Condensed"/>
          <w:sz w:val="15"/>
          <w:szCs w:val="15"/>
          <w:lang w:val="cs-CZ"/>
        </w:rPr>
      </w:pPr>
    </w:p>
    <w:p w14:paraId="13599A7A" w14:textId="77777777" w:rsidR="00E733A8" w:rsidRPr="003470AC" w:rsidRDefault="006E432B">
      <w:pPr>
        <w:pStyle w:val="Zkladntext"/>
        <w:rPr>
          <w:lang w:val="cs-CZ"/>
        </w:rPr>
      </w:pPr>
      <w:r w:rsidRPr="003470AC">
        <w:rPr>
          <w:u w:val="single" w:color="000000"/>
          <w:lang w:val="cs-CZ"/>
        </w:rPr>
        <w:t>Návrh usnesení:</w:t>
      </w:r>
    </w:p>
    <w:p w14:paraId="6F8807B8" w14:textId="77777777" w:rsidR="00E733A8" w:rsidRPr="003470AC" w:rsidRDefault="006E432B">
      <w:pPr>
        <w:pStyle w:val="Zkladntext"/>
        <w:spacing w:before="32" w:line="273" w:lineRule="auto"/>
        <w:ind w:left="485" w:right="128"/>
        <w:rPr>
          <w:lang w:val="cs-CZ"/>
        </w:rPr>
      </w:pPr>
      <w:r w:rsidRPr="003470AC">
        <w:rPr>
          <w:lang w:val="cs-CZ"/>
        </w:rPr>
        <w:t>Zastupitelstvo obce Brandýsek</w:t>
      </w:r>
      <w:r w:rsidRPr="003470AC">
        <w:rPr>
          <w:spacing w:val="1"/>
          <w:lang w:val="cs-CZ"/>
        </w:rPr>
        <w:t xml:space="preserve"> </w:t>
      </w:r>
      <w:r w:rsidRPr="003470AC">
        <w:rPr>
          <w:b/>
          <w:lang w:val="cs-CZ"/>
        </w:rPr>
        <w:t>schvaluje</w:t>
      </w:r>
      <w:r w:rsidRPr="003470AC">
        <w:rPr>
          <w:b/>
          <w:spacing w:val="-5"/>
          <w:lang w:val="cs-CZ"/>
        </w:rPr>
        <w:t xml:space="preserve"> </w:t>
      </w:r>
      <w:r w:rsidRPr="003470AC">
        <w:rPr>
          <w:lang w:val="cs-CZ"/>
        </w:rPr>
        <w:t>zápis z jednání ZO ze dne 12.2. a 21.2.2024 v podobě tak, jak byl podepsán ověřovatelem Vladimírem Kučerou a starostkou obce.</w:t>
      </w:r>
    </w:p>
    <w:p w14:paraId="509D1009" w14:textId="77777777" w:rsidR="00E733A8" w:rsidRPr="003470AC" w:rsidRDefault="006E432B">
      <w:pPr>
        <w:pStyle w:val="Zkladntext"/>
        <w:spacing w:before="150"/>
        <w:rPr>
          <w:lang w:val="cs-CZ"/>
        </w:rPr>
      </w:pPr>
      <w:r w:rsidRPr="003470AC">
        <w:rPr>
          <w:u w:val="single" w:color="000000"/>
          <w:lang w:val="cs-CZ"/>
        </w:rPr>
        <w:t>Výsledek hlasování:</w:t>
      </w:r>
    </w:p>
    <w:p w14:paraId="347CFC37" w14:textId="77777777" w:rsidR="00E733A8" w:rsidRPr="003470AC" w:rsidRDefault="006E432B">
      <w:pPr>
        <w:pStyle w:val="Zkladntext"/>
        <w:spacing w:before="32"/>
        <w:ind w:left="485"/>
        <w:rPr>
          <w:lang w:val="cs-CZ"/>
        </w:rPr>
      </w:pPr>
      <w:r w:rsidRPr="003470AC">
        <w:rPr>
          <w:lang w:val="cs-CZ"/>
        </w:rPr>
        <w:t>Pro: 8 / Proti: 4 (Gylden, Kratochvíl, Macíček, Reichl) / Zdrželo se: 1 (Tasutijová)</w:t>
      </w:r>
    </w:p>
    <w:p w14:paraId="39E4A6BE" w14:textId="77777777" w:rsidR="00E733A8" w:rsidRPr="003470AC" w:rsidRDefault="00E733A8">
      <w:pPr>
        <w:spacing w:before="8"/>
        <w:rPr>
          <w:rFonts w:ascii="DejaVu Serif Condensed" w:eastAsia="DejaVu Serif Condensed" w:hAnsi="DejaVu Serif Condensed" w:cs="DejaVu Serif Condensed"/>
          <w:sz w:val="15"/>
          <w:szCs w:val="15"/>
          <w:lang w:val="cs-CZ"/>
        </w:rPr>
      </w:pPr>
    </w:p>
    <w:p w14:paraId="13DD9BEC" w14:textId="77777777" w:rsidR="00E733A8" w:rsidRPr="003470AC" w:rsidRDefault="00F55B6D">
      <w:pPr>
        <w:spacing w:line="200" w:lineRule="atLeast"/>
        <w:ind w:left="485"/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0"/>
          <w:szCs w:val="20"/>
          <w:lang w:val="cs-CZ"/>
        </w:rPr>
        <mc:AlternateContent>
          <mc:Choice Requires="wps">
            <w:drawing>
              <wp:inline distT="0" distB="0" distL="0" distR="0" wp14:anchorId="3FAF8074" wp14:editId="4ADFB7EF">
                <wp:extent cx="2613660" cy="149225"/>
                <wp:effectExtent l="0" t="0" r="0" b="0"/>
                <wp:docPr id="131" name="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13660" cy="149225"/>
                        </a:xfrm>
                        <a:prstGeom prst="rect">
                          <a:avLst/>
                        </a:prstGeom>
                        <a:solidFill>
                          <a:srgbClr val="CCD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95380" w14:textId="77777777" w:rsidR="0096468F" w:rsidRDefault="0096468F">
                            <w:pPr>
                              <w:ind w:right="-1"/>
                              <w:rPr>
                                <w:rFonts w:ascii="DejaVu Serif Condensed" w:eastAsia="DejaVu Serif Condensed" w:hAnsi="DejaVu Serif Condensed" w:cs="DejaVu Serif Condense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ejaVu Serif Condensed" w:hAnsi="DejaVu Serif Condensed"/>
                                <w:b/>
                                <w:sz w:val="20"/>
                              </w:rPr>
                              <w:t>Usnesení č. 2024/2ZO/2b bylo schváleno.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179" o:spid="_x0000_s1030" type="#_x0000_t202" style="width:205.8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" fillcolor="#cde" stroked="f">
                <v:path arrowok="t"/>
                <v:textbox inset="0,0,0,0">
                  <w:txbxContent>
                    <w:p w:rsidR="0096468F" w:rsidRDefault="0096468F">
                      <w:pPr>
                        <w:ind w:right="-1"/>
                        <w:rPr>
                          <w:rFonts w:ascii="DejaVu Serif Condensed" w:eastAsia="DejaVu Serif Condensed" w:hAnsi="DejaVu Serif Condensed" w:cs="DejaVu Serif Condensed"/>
                          <w:sz w:val="20"/>
                          <w:szCs w:val="20"/>
                        </w:rPr>
                      </w:pPr>
                      <w:r>
                        <w:rPr>
                          <w:rFonts w:ascii="DejaVu Serif Condensed" w:hAnsi="DejaVu Serif Condensed"/>
                          <w:b/>
                          <w:sz w:val="20"/>
                        </w:rPr>
                        <w:t xml:space="preserve">Usnesení </w:t>
                      </w:r>
                      <w:r>
                        <w:rPr>
                          <w:rFonts w:ascii="DejaVu Serif Condensed" w:hAnsi="DejaVu Serif Condensed"/>
                          <w:b/>
                          <w:sz w:val="20"/>
                        </w:rPr>
                        <w:t>č. 2024/2ZO/2b bylo schváleno.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B3587E" w14:textId="77777777" w:rsidR="00E733A8" w:rsidRPr="003470AC" w:rsidRDefault="00E733A8">
      <w:pPr>
        <w:spacing w:before="11"/>
        <w:rPr>
          <w:rFonts w:ascii="DejaVu Serif Condensed" w:eastAsia="DejaVu Serif Condensed" w:hAnsi="DejaVu Serif Condensed" w:cs="DejaVu Serif Condensed"/>
          <w:sz w:val="13"/>
          <w:szCs w:val="13"/>
          <w:lang w:val="cs-CZ"/>
        </w:rPr>
      </w:pPr>
    </w:p>
    <w:p w14:paraId="7656B69B" w14:textId="77777777" w:rsidR="00E733A8" w:rsidRPr="003470AC" w:rsidRDefault="00F55B6D">
      <w:pPr>
        <w:spacing w:line="20" w:lineRule="atLeast"/>
        <w:ind w:left="102"/>
        <w:rPr>
          <w:rFonts w:ascii="DejaVu Serif Condensed" w:eastAsia="DejaVu Serif Condensed" w:hAnsi="DejaVu Serif Condensed" w:cs="DejaVu Serif Condensed"/>
          <w:sz w:val="2"/>
          <w:szCs w:val="2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 wp14:anchorId="03A024D8" wp14:editId="31B21DDA">
                <wp:extent cx="6489700" cy="9525"/>
                <wp:effectExtent l="0" t="0" r="0" b="0"/>
                <wp:docPr id="128" name="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9525"/>
                          <a:chOff x="0" y="0"/>
                          <a:chExt cx="10220" cy="15"/>
                        </a:xfrm>
                      </wpg:grpSpPr>
                      <wpg:grpSp>
                        <wpg:cNvPr id="129" name=" 13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05" cy="2"/>
                            <a:chOff x="8" y="8"/>
                            <a:chExt cx="10205" cy="2"/>
                          </a:xfrm>
                        </wpg:grpSpPr>
                        <wps:wsp>
                          <wps:cNvPr id="130" name=" 13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05"/>
                                <a:gd name="T2" fmla="+- 0 10212 8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F09BE5" id=" 129" o:spid="_x0000_s1026" style="width:511pt;height:.75pt;mso-position-horizontal-relative:char;mso-position-vertical-relative:line" coordsize="10220,1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">
                <v:group id=" 130" o:spid="_x0000_s1027" style="position:absolute;left:8;top:8;width:10205;height:2" coordorigin="8,8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">
                  <v:shape id=" 131" o:spid="_x0000_s1028" style="position:absolute;left:8;top:8;width:10205;height:2;visibility:visible;mso-wrap-style:square;v-text-anchor:top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" path="m,l10204,e" filled="f">
                    <v:path arrowok="t" o:connecttype="custom" o:connectlocs="0,0;10204,0" o:connectangles="0,0"/>
                  </v:shape>
                </v:group>
                <w10:anchorlock/>
              </v:group>
            </w:pict>
          </mc:Fallback>
        </mc:AlternateContent>
      </w:r>
    </w:p>
    <w:p w14:paraId="77A85A88" w14:textId="77777777" w:rsidR="00E733A8" w:rsidRPr="003470AC" w:rsidRDefault="00E733A8">
      <w:pPr>
        <w:spacing w:before="9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</w:p>
    <w:p w14:paraId="10A607EC" w14:textId="77777777" w:rsidR="00E733A8" w:rsidRPr="003470AC" w:rsidRDefault="006E432B">
      <w:pPr>
        <w:pStyle w:val="Nadpis1"/>
        <w:numPr>
          <w:ilvl w:val="0"/>
          <w:numId w:val="7"/>
        </w:numPr>
        <w:tabs>
          <w:tab w:val="left" w:pos="361"/>
        </w:tabs>
        <w:ind w:firstLine="0"/>
        <w:rPr>
          <w:b w:val="0"/>
          <w:bCs w:val="0"/>
          <w:lang w:val="cs-CZ"/>
        </w:rPr>
      </w:pPr>
      <w:r w:rsidRPr="003470AC">
        <w:rPr>
          <w:lang w:val="cs-CZ"/>
        </w:rPr>
        <w:t>Zpráva starostky o činnosti Rady obce a OÚ</w:t>
      </w:r>
    </w:p>
    <w:p w14:paraId="4C8AAD98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b/>
          <w:bCs/>
          <w:sz w:val="20"/>
          <w:szCs w:val="20"/>
          <w:lang w:val="cs-CZ"/>
        </w:rPr>
      </w:pPr>
    </w:p>
    <w:p w14:paraId="7F327748" w14:textId="77777777" w:rsidR="00E733A8" w:rsidRPr="003470AC" w:rsidRDefault="006E432B">
      <w:pPr>
        <w:pStyle w:val="Zkladntext"/>
        <w:spacing w:before="126"/>
        <w:rPr>
          <w:lang w:val="cs-CZ"/>
        </w:rPr>
      </w:pPr>
      <w:r w:rsidRPr="003470AC">
        <w:rPr>
          <w:lang w:val="cs-CZ"/>
        </w:rPr>
        <w:t>Paní starostka přečetla zprávu o činnosti Rady obce a OÚ</w:t>
      </w:r>
      <w:ins w:id="17" w:author="Jana Gylden" w:date="2024-05-13T18:47:00Z">
        <w:r w:rsidR="00A04D27">
          <w:rPr>
            <w:lang w:val="cs-CZ"/>
          </w:rPr>
          <w:t xml:space="preserve"> Chybí zpráva o činnosti Rady obce a O</w:t>
        </w:r>
      </w:ins>
      <w:ins w:id="18" w:author="Jana Gylden" w:date="2024-05-13T18:48:00Z">
        <w:r w:rsidR="00A04D27">
          <w:rPr>
            <w:lang w:val="cs-CZ"/>
          </w:rPr>
          <w:t>Ú, není ani přiložena v materiálech</w:t>
        </w:r>
      </w:ins>
      <w:r w:rsidRPr="003470AC">
        <w:rPr>
          <w:lang w:val="cs-CZ"/>
        </w:rPr>
        <w:t>.</w:t>
      </w:r>
    </w:p>
    <w:p w14:paraId="4E1707E8" w14:textId="77777777" w:rsidR="00E733A8" w:rsidRPr="003470AC" w:rsidRDefault="006E432B">
      <w:pPr>
        <w:pStyle w:val="Zkladntext"/>
        <w:numPr>
          <w:ilvl w:val="1"/>
          <w:numId w:val="6"/>
        </w:numPr>
        <w:tabs>
          <w:tab w:val="left" w:pos="683"/>
        </w:tabs>
        <w:spacing w:line="490" w:lineRule="atLeast"/>
        <w:ind w:right="4542" w:firstLine="0"/>
        <w:rPr>
          <w:lang w:val="cs-CZ"/>
        </w:rPr>
      </w:pPr>
      <w:r w:rsidRPr="003470AC">
        <w:rPr>
          <w:lang w:val="cs-CZ"/>
        </w:rPr>
        <w:lastRenderedPageBreak/>
        <w:t xml:space="preserve">- příchod Ing. Pavly </w:t>
      </w:r>
      <w:proofErr w:type="gramStart"/>
      <w:r w:rsidRPr="003470AC">
        <w:rPr>
          <w:lang w:val="cs-CZ"/>
        </w:rPr>
        <w:t>Schillerové - přítomno</w:t>
      </w:r>
      <w:proofErr w:type="gramEnd"/>
      <w:r w:rsidRPr="003470AC">
        <w:rPr>
          <w:lang w:val="cs-CZ"/>
        </w:rPr>
        <w:t xml:space="preserve"> 14 zastupitelů </w:t>
      </w:r>
      <w:r w:rsidRPr="003470AC">
        <w:rPr>
          <w:u w:val="single" w:color="000000"/>
          <w:lang w:val="cs-CZ"/>
        </w:rPr>
        <w:t>Diskuze:</w:t>
      </w:r>
    </w:p>
    <w:p w14:paraId="649727C5" w14:textId="77777777" w:rsidR="00E733A8" w:rsidRPr="003470AC" w:rsidRDefault="006E432B">
      <w:pPr>
        <w:tabs>
          <w:tab w:val="left" w:pos="3560"/>
        </w:tabs>
        <w:spacing w:before="37" w:line="280" w:lineRule="auto"/>
        <w:ind w:left="3560" w:right="128" w:hanging="307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Jana</w:t>
      </w:r>
      <w:r w:rsidRPr="003470AC">
        <w:rPr>
          <w:rFonts w:ascii="DejaVu Serif Condensed" w:hAnsi="DejaVu Serif Condensed"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Gylden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požádala,</w:t>
      </w:r>
      <w:r w:rsidRPr="003470AC">
        <w:rPr>
          <w:rFonts w:ascii="DejaVu Serif Condensed" w:hAnsi="DejaVu Serif Condensed"/>
          <w:i/>
          <w:spacing w:val="4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zda</w:t>
      </w:r>
      <w:r w:rsidRPr="003470AC">
        <w:rPr>
          <w:rFonts w:ascii="DejaVu Serif Condensed" w:hAnsi="DejaVu Serif Condensed"/>
          <w:i/>
          <w:spacing w:val="4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by</w:t>
      </w:r>
      <w:r w:rsidRPr="003470AC">
        <w:rPr>
          <w:rFonts w:ascii="DejaVu Serif Condensed" w:hAnsi="DejaVu Serif Condensed"/>
          <w:i/>
          <w:spacing w:val="4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mohla</w:t>
      </w:r>
      <w:r w:rsidRPr="003470AC">
        <w:rPr>
          <w:rFonts w:ascii="DejaVu Serif Condensed" w:hAnsi="DejaVu Serif Condensed"/>
          <w:i/>
          <w:spacing w:val="4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být</w:t>
      </w:r>
      <w:r w:rsidRPr="003470AC">
        <w:rPr>
          <w:rFonts w:ascii="DejaVu Serif Condensed" w:hAnsi="DejaVu Serif Condensed"/>
          <w:i/>
          <w:spacing w:val="4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Zpráva</w:t>
      </w:r>
      <w:r w:rsidRPr="003470AC">
        <w:rPr>
          <w:rFonts w:ascii="DejaVu Serif Condensed" w:hAnsi="DejaVu Serif Condensed"/>
          <w:i/>
          <w:spacing w:val="4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odpadového</w:t>
      </w:r>
      <w:r w:rsidRPr="003470AC">
        <w:rPr>
          <w:rFonts w:ascii="DejaVu Serif Condensed" w:hAnsi="DejaVu Serif Condensed"/>
          <w:i/>
          <w:spacing w:val="4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manažera</w:t>
      </w:r>
      <w:r w:rsidRPr="003470AC">
        <w:rPr>
          <w:rFonts w:ascii="DejaVu Serif Condensed" w:hAnsi="DejaVu Serif Condensed"/>
          <w:i/>
          <w:spacing w:val="4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zveřejněna</w:t>
      </w:r>
      <w:r w:rsidRPr="003470AC">
        <w:rPr>
          <w:rFonts w:ascii="DejaVu Serif Condensed" w:hAnsi="DejaVu Serif Condensed"/>
          <w:i/>
          <w:spacing w:val="4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</w:t>
      </w:r>
      <w:r w:rsidRPr="003470AC">
        <w:rPr>
          <w:rFonts w:ascii="DejaVu Serif Condensed" w:hAnsi="DejaVu Serif Condensed"/>
          <w:i/>
          <w:spacing w:val="55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i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pro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proofErr w:type="gramStart"/>
      <w:r w:rsidRPr="003470AC">
        <w:rPr>
          <w:rFonts w:ascii="DejaVu Serif Condensed" w:hAnsi="DejaVu Serif Condensed"/>
          <w:i/>
          <w:sz w:val="19"/>
          <w:lang w:val="cs-CZ"/>
        </w:rPr>
        <w:t xml:space="preserve">příště </w:t>
      </w:r>
      <w:r w:rsidRPr="003470AC">
        <w:rPr>
          <w:rFonts w:ascii="DejaVu Serif Condensed" w:hAnsi="DejaVu Serif Condensed"/>
          <w:i/>
          <w:spacing w:val="2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přiložena</w:t>
      </w:r>
      <w:proofErr w:type="gramEnd"/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mezi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podklady.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Předsedající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souhlasila.</w:t>
      </w:r>
    </w:p>
    <w:p w14:paraId="15DD9E44" w14:textId="77777777" w:rsidR="00A04D27" w:rsidRDefault="006E432B">
      <w:pPr>
        <w:tabs>
          <w:tab w:val="left" w:pos="3560"/>
        </w:tabs>
        <w:ind w:left="485"/>
        <w:rPr>
          <w:ins w:id="19" w:author="Jana Gylden" w:date="2024-05-13T18:55:00Z"/>
          <w:rFonts w:ascii="DejaVu Serif Condensed" w:hAnsi="DejaVu Serif Condensed"/>
          <w:i/>
          <w:sz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Jiří</w:t>
      </w:r>
      <w:r w:rsidRPr="003470AC">
        <w:rPr>
          <w:rFonts w:ascii="DejaVu Serif Condensed" w:hAnsi="DejaVu Serif Condensed"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Kratochvíl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Zeptal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aktuální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stav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oprav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ins w:id="20" w:author="Jana Gylden" w:date="2024-05-13T18:55:00Z">
        <w:r w:rsidR="00A04D27" w:rsidRPr="00A04D27">
          <w:rPr>
            <w:rFonts w:ascii="DejaVu Serif Condensed" w:hAnsi="DejaVu Serif Condensed"/>
            <w:i/>
            <w:sz w:val="19"/>
            <w:lang w:val="cs-CZ"/>
          </w:rPr>
          <w:t>Silnice Theodor Pchery</w:t>
        </w:r>
      </w:ins>
    </w:p>
    <w:p w14:paraId="720D472E" w14:textId="77777777" w:rsidR="00E733A8" w:rsidRDefault="00A04D27">
      <w:pPr>
        <w:tabs>
          <w:tab w:val="left" w:pos="3560"/>
        </w:tabs>
        <w:ind w:left="485"/>
        <w:rPr>
          <w:ins w:id="21" w:author="Jana Gylden" w:date="2024-05-13T18:54:00Z"/>
          <w:rFonts w:ascii="DejaVu Serif Condensed" w:hAnsi="DejaVu Serif Condensed"/>
          <w:i/>
          <w:sz w:val="19"/>
          <w:lang w:val="cs-CZ"/>
        </w:rPr>
      </w:pPr>
      <w:ins w:id="22" w:author="Jana Gylden" w:date="2024-05-13T18:55:00Z">
        <w:r>
          <w:rPr>
            <w:rFonts w:ascii="DejaVu Serif Condensed" w:hAnsi="DejaVu Serif Condensed"/>
            <w:i/>
            <w:sz w:val="19"/>
            <w:lang w:val="cs-CZ"/>
          </w:rPr>
          <w:tab/>
        </w:r>
      </w:ins>
      <w:del w:id="23" w:author="Jana Gylden" w:date="2024-05-13T18:55:00Z">
        <w:r w:rsidR="006E432B" w:rsidRPr="003470AC" w:rsidDel="00A04D27">
          <w:rPr>
            <w:rFonts w:ascii="DejaVu Serif Condensed" w:hAnsi="DejaVu Serif Condensed"/>
            <w:i/>
            <w:sz w:val="19"/>
            <w:lang w:val="cs-CZ"/>
          </w:rPr>
          <w:delText>silnic,</w:delText>
        </w:r>
        <w:r w:rsidR="006E432B" w:rsidRPr="003470AC" w:rsidDel="00A04D27">
          <w:rPr>
            <w:rFonts w:ascii="DejaVu Serif Condensed" w:hAnsi="DejaVu Serif Condensed"/>
            <w:i/>
            <w:spacing w:val="11"/>
            <w:sz w:val="19"/>
            <w:lang w:val="cs-CZ"/>
          </w:rPr>
          <w:delText xml:space="preserve"> </w:delText>
        </w:r>
      </w:del>
      <w:del w:id="24" w:author="Jana Gylden" w:date="2024-05-13T18:56:00Z">
        <w:r w:rsidR="006E432B" w:rsidRPr="003470AC" w:rsidDel="00A04D27">
          <w:rPr>
            <w:rFonts w:ascii="DejaVu Serif Condensed" w:hAnsi="DejaVu Serif Condensed"/>
            <w:i/>
            <w:sz w:val="19"/>
            <w:lang w:val="cs-CZ"/>
          </w:rPr>
          <w:delText>dále</w:delText>
        </w:r>
        <w:r w:rsidR="006E432B" w:rsidRPr="003470AC" w:rsidDel="00A04D27">
          <w:rPr>
            <w:rFonts w:ascii="DejaVu Serif Condensed" w:hAnsi="DejaVu Serif Condensed"/>
            <w:i/>
            <w:spacing w:val="11"/>
            <w:sz w:val="19"/>
            <w:lang w:val="cs-CZ"/>
          </w:rPr>
          <w:delText xml:space="preserve"> </w:delText>
        </w:r>
        <w:r w:rsidR="006E432B" w:rsidRPr="003470AC" w:rsidDel="00A04D27">
          <w:rPr>
            <w:rFonts w:ascii="DejaVu Serif Condensed" w:hAnsi="DejaVu Serif Condensed"/>
            <w:i/>
            <w:sz w:val="19"/>
            <w:lang w:val="cs-CZ"/>
          </w:rPr>
          <w:delText>na</w:delText>
        </w:r>
        <w:r w:rsidR="006E432B" w:rsidRPr="003470AC" w:rsidDel="00A04D27">
          <w:rPr>
            <w:rFonts w:ascii="DejaVu Serif Condensed" w:hAnsi="DejaVu Serif Condensed"/>
            <w:i/>
            <w:spacing w:val="10"/>
            <w:sz w:val="19"/>
            <w:lang w:val="cs-CZ"/>
          </w:rPr>
          <w:delText xml:space="preserve"> </w:delText>
        </w:r>
        <w:r w:rsidR="006E432B" w:rsidRPr="003470AC" w:rsidDel="00A04D27">
          <w:rPr>
            <w:rFonts w:ascii="DejaVu Serif Condensed" w:hAnsi="DejaVu Serif Condensed"/>
            <w:i/>
            <w:sz w:val="19"/>
            <w:lang w:val="cs-CZ"/>
          </w:rPr>
          <w:delText>problematiku</w:delText>
        </w:r>
      </w:del>
      <w:ins w:id="25" w:author="Jana Gylden" w:date="2024-05-13T18:56:00Z">
        <w:r>
          <w:rPr>
            <w:rFonts w:ascii="DejaVu Serif Condensed" w:hAnsi="DejaVu Serif Condensed"/>
            <w:i/>
            <w:sz w:val="19"/>
            <w:lang w:val="cs-CZ"/>
          </w:rPr>
          <w:t>rozšíření</w:t>
        </w:r>
      </w:ins>
      <w:r w:rsidR="006E432B"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ČOV</w:t>
      </w:r>
      <w:r w:rsidR="006E432B"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-</w:t>
      </w:r>
      <w:r w:rsidR="006E432B"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3.linka.</w:t>
      </w:r>
    </w:p>
    <w:p w14:paraId="02709D8F" w14:textId="77777777" w:rsidR="00A04D27" w:rsidRDefault="00A04D27" w:rsidP="00A04D27">
      <w:pPr>
        <w:tabs>
          <w:tab w:val="left" w:pos="3560"/>
        </w:tabs>
        <w:ind w:left="485"/>
        <w:rPr>
          <w:ins w:id="26" w:author="Jana Gylden" w:date="2024-05-13T18:54:00Z"/>
          <w:rFonts w:ascii="DejaVu Serif Condensed" w:hAnsi="DejaVu Serif Condensed"/>
          <w:i/>
          <w:sz w:val="19"/>
          <w:lang w:val="cs-CZ"/>
        </w:rPr>
      </w:pPr>
      <w:ins w:id="27" w:author="Jana Gylden" w:date="2024-05-13T18:54:00Z">
        <w:r>
          <w:rPr>
            <w:rFonts w:ascii="DejaVu Serif Condensed" w:hAnsi="DejaVu Serif Condensed"/>
            <w:i/>
            <w:sz w:val="19"/>
            <w:lang w:val="cs-CZ"/>
          </w:rPr>
          <w:tab/>
          <w:t>Solární osvětlení</w:t>
        </w:r>
      </w:ins>
    </w:p>
    <w:p w14:paraId="35593584" w14:textId="77777777" w:rsidR="00A04D27" w:rsidRDefault="00A04D27">
      <w:pPr>
        <w:tabs>
          <w:tab w:val="left" w:pos="3560"/>
        </w:tabs>
        <w:ind w:left="485"/>
        <w:rPr>
          <w:ins w:id="28" w:author="Jana Gylden" w:date="2024-05-13T18:55:00Z"/>
          <w:rFonts w:ascii="DejaVu Serif Condensed" w:hAnsi="DejaVu Serif Condensed"/>
          <w:i/>
          <w:sz w:val="19"/>
          <w:lang w:val="cs-CZ"/>
        </w:rPr>
      </w:pPr>
      <w:ins w:id="29" w:author="Jana Gylden" w:date="2024-05-13T18:54:00Z">
        <w:r>
          <w:rPr>
            <w:rFonts w:ascii="DejaVu Serif Condensed" w:hAnsi="DejaVu Serif Condensed"/>
            <w:i/>
            <w:sz w:val="19"/>
            <w:lang w:val="cs-CZ"/>
          </w:rPr>
          <w:tab/>
          <w:t>Odprodej sekačky</w:t>
        </w:r>
      </w:ins>
    </w:p>
    <w:p w14:paraId="3A66D622" w14:textId="77777777" w:rsidR="00A04D27" w:rsidRDefault="00A04D27">
      <w:pPr>
        <w:tabs>
          <w:tab w:val="left" w:pos="3560"/>
        </w:tabs>
        <w:ind w:left="485"/>
        <w:rPr>
          <w:ins w:id="30" w:author="Jana Gylden" w:date="2024-05-13T18:55:00Z"/>
          <w:rFonts w:ascii="DejaVu Serif Condensed" w:hAnsi="DejaVu Serif Condensed"/>
          <w:i/>
          <w:sz w:val="19"/>
          <w:lang w:val="cs-CZ"/>
        </w:rPr>
      </w:pPr>
      <w:ins w:id="31" w:author="Jana Gylden" w:date="2024-05-13T18:55:00Z">
        <w:r>
          <w:rPr>
            <w:rFonts w:ascii="DejaVu Serif Condensed" w:hAnsi="DejaVu Serif Condensed"/>
            <w:i/>
            <w:sz w:val="19"/>
            <w:lang w:val="cs-CZ"/>
          </w:rPr>
          <w:tab/>
          <w:t>Venkovní a vnitřní kamery</w:t>
        </w:r>
      </w:ins>
    </w:p>
    <w:p w14:paraId="1631A448" w14:textId="77777777" w:rsidR="00A04D27" w:rsidRPr="003470AC" w:rsidRDefault="00A04D27">
      <w:pPr>
        <w:tabs>
          <w:tab w:val="left" w:pos="3560"/>
        </w:tabs>
        <w:ind w:left="4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ins w:id="32" w:author="Jana Gylden" w:date="2024-05-13T18:55:00Z">
        <w:r>
          <w:rPr>
            <w:rFonts w:ascii="DejaVu Serif Condensed" w:hAnsi="DejaVu Serif Condensed"/>
            <w:i/>
            <w:sz w:val="19"/>
            <w:lang w:val="cs-CZ"/>
          </w:rPr>
          <w:tab/>
          <w:t>aktuální vývoj multifunkčního hřiště</w:t>
        </w:r>
      </w:ins>
    </w:p>
    <w:p w14:paraId="09780E0A" w14:textId="77777777" w:rsidR="00E733A8" w:rsidRPr="003470AC" w:rsidRDefault="006E432B">
      <w:pPr>
        <w:numPr>
          <w:ilvl w:val="2"/>
          <w:numId w:val="6"/>
        </w:numPr>
        <w:tabs>
          <w:tab w:val="left" w:pos="601"/>
        </w:tabs>
        <w:spacing w:before="37"/>
        <w:ind w:hanging="11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17.47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opustil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Jan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Grubner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jednání,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17.47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vrátil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zpět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-</w:t>
      </w:r>
    </w:p>
    <w:p w14:paraId="5DBF4BBB" w14:textId="77777777" w:rsidR="00E733A8" w:rsidRPr="003470AC" w:rsidRDefault="006E432B">
      <w:pPr>
        <w:numPr>
          <w:ilvl w:val="2"/>
          <w:numId w:val="6"/>
        </w:numPr>
        <w:tabs>
          <w:tab w:val="left" w:pos="601"/>
        </w:tabs>
        <w:spacing w:before="37"/>
        <w:ind w:hanging="11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17.52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přišla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Pavla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proofErr w:type="gramStart"/>
      <w:r w:rsidRPr="003470AC">
        <w:rPr>
          <w:rFonts w:ascii="DejaVu Serif Condensed" w:hAnsi="DejaVu Serif Condensed"/>
          <w:i/>
          <w:sz w:val="19"/>
          <w:lang w:val="cs-CZ"/>
        </w:rPr>
        <w:t>Schillerová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-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nyní</w:t>
      </w:r>
      <w:proofErr w:type="gramEnd"/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přítomno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14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členů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-</w:t>
      </w:r>
    </w:p>
    <w:p w14:paraId="0EC92452" w14:textId="77777777" w:rsidR="00E733A8" w:rsidDel="00AF1752" w:rsidRDefault="006E432B" w:rsidP="00AF1752">
      <w:pPr>
        <w:tabs>
          <w:tab w:val="left" w:pos="3560"/>
        </w:tabs>
        <w:spacing w:before="37"/>
        <w:ind w:left="3560" w:hanging="3075"/>
        <w:rPr>
          <w:del w:id="33" w:author="Jana Gylden" w:date="2024-05-13T18:56:00Z"/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Jana</w:t>
      </w:r>
      <w:r w:rsidRPr="003470AC">
        <w:rPr>
          <w:rFonts w:ascii="DejaVu Serif Condensed" w:hAnsi="DejaVu Serif Condensed"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Gylden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Zeptala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cílový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ekvivalent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ČOV</w:t>
      </w:r>
      <w:ins w:id="34" w:author="Jana Gylden" w:date="2024-05-13T18:56:00Z">
        <w:r w:rsidR="00AF1752">
          <w:rPr>
            <w:rFonts w:ascii="DejaVu Serif Condensed" w:eastAsia="DejaVu Serif Condensed" w:hAnsi="DejaVu Serif Condensed" w:cs="DejaVu Serif Condensed"/>
            <w:sz w:val="19"/>
            <w:szCs w:val="19"/>
            <w:lang w:val="cs-CZ"/>
          </w:rPr>
          <w:t>, jak se k</w:t>
        </w:r>
      </w:ins>
      <w:ins w:id="35" w:author="Jana Gylden" w:date="2024-05-13T18:57:00Z">
        <w:r w:rsidR="00AF1752">
          <w:rPr>
            <w:rFonts w:ascii="DejaVu Serif Condensed" w:eastAsia="DejaVu Serif Condensed" w:hAnsi="DejaVu Serif Condensed" w:cs="DejaVu Serif Condensed"/>
            <w:sz w:val="19"/>
            <w:szCs w:val="19"/>
            <w:lang w:val="cs-CZ"/>
          </w:rPr>
          <w:t> </w:t>
        </w:r>
      </w:ins>
      <w:ins w:id="36" w:author="Jana Gylden" w:date="2024-05-13T18:56:00Z">
        <w:r w:rsidR="00AF1752">
          <w:rPr>
            <w:rFonts w:ascii="DejaVu Serif Condensed" w:eastAsia="DejaVu Serif Condensed" w:hAnsi="DejaVu Serif Condensed" w:cs="DejaVu Serif Condensed"/>
            <w:sz w:val="19"/>
            <w:szCs w:val="19"/>
            <w:lang w:val="cs-CZ"/>
          </w:rPr>
          <w:t xml:space="preserve">nim </w:t>
        </w:r>
      </w:ins>
      <w:ins w:id="37" w:author="Jana Gylden" w:date="2024-05-13T18:57:00Z">
        <w:r w:rsidR="00AF1752">
          <w:rPr>
            <w:rFonts w:ascii="DejaVu Serif Condensed" w:eastAsia="DejaVu Serif Condensed" w:hAnsi="DejaVu Serif Condensed" w:cs="DejaVu Serif Condensed"/>
            <w:sz w:val="19"/>
            <w:szCs w:val="19"/>
            <w:lang w:val="cs-CZ"/>
          </w:rPr>
          <w:t xml:space="preserve">dostaneme, a kdy. Paní starostka odpověděla, že není p </w:t>
        </w:r>
        <w:proofErr w:type="spellStart"/>
        <w:r w:rsidR="00AF1752">
          <w:rPr>
            <w:rFonts w:ascii="DejaVu Serif Condensed" w:eastAsia="DejaVu Serif Condensed" w:hAnsi="DejaVu Serif Condensed" w:cs="DejaVu Serif Condensed"/>
            <w:sz w:val="19"/>
            <w:szCs w:val="19"/>
            <w:lang w:val="cs-CZ"/>
          </w:rPr>
          <w:t>řipravena</w:t>
        </w:r>
        <w:proofErr w:type="spellEnd"/>
        <w:r w:rsidR="00AF1752">
          <w:rPr>
            <w:rFonts w:ascii="DejaVu Serif Condensed" w:eastAsia="DejaVu Serif Condensed" w:hAnsi="DejaVu Serif Condensed" w:cs="DejaVu Serif Condensed"/>
            <w:sz w:val="19"/>
            <w:szCs w:val="19"/>
            <w:lang w:val="cs-CZ"/>
          </w:rPr>
          <w:t xml:space="preserve"> odpovědět, ale že v územním plánu je cílových 5.200 </w:t>
        </w:r>
      </w:ins>
      <w:ins w:id="38" w:author="Jana Gylden" w:date="2024-05-13T18:58:00Z">
        <w:r w:rsidR="00AF1752">
          <w:rPr>
            <w:rFonts w:ascii="DejaVu Serif Condensed" w:eastAsia="DejaVu Serif Condensed" w:hAnsi="DejaVu Serif Condensed" w:cs="DejaVu Serif Condensed"/>
            <w:sz w:val="19"/>
            <w:szCs w:val="19"/>
            <w:lang w:val="cs-CZ"/>
          </w:rPr>
          <w:t>E</w:t>
        </w:r>
      </w:ins>
    </w:p>
    <w:p w14:paraId="55831A08" w14:textId="77777777" w:rsidR="00AF1752" w:rsidRDefault="00AF1752" w:rsidP="00AF1752">
      <w:pPr>
        <w:tabs>
          <w:tab w:val="left" w:pos="3560"/>
        </w:tabs>
        <w:spacing w:before="37"/>
        <w:ind w:left="3560" w:hanging="3075"/>
        <w:rPr>
          <w:ins w:id="39" w:author="Jana Gylden" w:date="2024-05-13T18:59:00Z"/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</w:p>
    <w:p w14:paraId="218A803F" w14:textId="77777777" w:rsidR="00E733A8" w:rsidRPr="003470AC" w:rsidDel="00AF1752" w:rsidRDefault="00E733A8" w:rsidP="00AF1752">
      <w:pPr>
        <w:tabs>
          <w:tab w:val="left" w:pos="3560"/>
        </w:tabs>
        <w:spacing w:before="37"/>
        <w:ind w:left="3560" w:hanging="3075"/>
        <w:rPr>
          <w:del w:id="40" w:author="Jana Gylden" w:date="2024-05-13T18:59:00Z"/>
          <w:rFonts w:ascii="DejaVu Serif Condensed" w:eastAsia="DejaVu Serif Condensed" w:hAnsi="DejaVu Serif Condensed" w:cs="DejaVu Serif Condensed"/>
          <w:sz w:val="19"/>
          <w:szCs w:val="19"/>
          <w:lang w:val="cs-CZ"/>
        </w:rPr>
        <w:sectPr w:rsidR="00E733A8" w:rsidRPr="003470AC" w:rsidDel="00AF1752">
          <w:pgSz w:w="11910" w:h="16840"/>
          <w:pgMar w:top="520" w:right="720" w:bottom="560" w:left="740" w:header="0" w:footer="369" w:gutter="0"/>
          <w:cols w:space="720"/>
        </w:sectPr>
      </w:pPr>
    </w:p>
    <w:p w14:paraId="5966B479" w14:textId="77777777" w:rsidR="00E733A8" w:rsidRPr="003470AC" w:rsidRDefault="006E432B" w:rsidP="00AF1752">
      <w:pPr>
        <w:pStyle w:val="Zkladntext"/>
        <w:spacing w:before="45"/>
        <w:ind w:left="0"/>
        <w:rPr>
          <w:lang w:val="cs-CZ"/>
        </w:rPr>
      </w:pPr>
      <w:r w:rsidRPr="003470AC">
        <w:rPr>
          <w:u w:val="single" w:color="000000"/>
          <w:lang w:val="cs-CZ"/>
        </w:rPr>
        <w:lastRenderedPageBreak/>
        <w:t>Návrh usnesení:</w:t>
      </w:r>
    </w:p>
    <w:p w14:paraId="542659A7" w14:textId="77777777" w:rsidR="00E733A8" w:rsidRPr="003470AC" w:rsidRDefault="006E432B">
      <w:pPr>
        <w:pStyle w:val="Zkladntext"/>
        <w:spacing w:before="32" w:line="426" w:lineRule="auto"/>
        <w:ind w:right="2292" w:firstLine="375"/>
        <w:rPr>
          <w:lang w:val="cs-CZ"/>
        </w:rPr>
      </w:pPr>
      <w:r w:rsidRPr="003470AC">
        <w:rPr>
          <w:lang w:val="cs-CZ"/>
        </w:rPr>
        <w:t xml:space="preserve">Zastupitelstvo obce Brandýsek </w:t>
      </w:r>
      <w:r w:rsidRPr="003470AC">
        <w:rPr>
          <w:b/>
          <w:lang w:val="cs-CZ"/>
        </w:rPr>
        <w:t>bere na vědomí</w:t>
      </w:r>
      <w:r w:rsidRPr="003470AC">
        <w:rPr>
          <w:b/>
          <w:spacing w:val="-6"/>
          <w:lang w:val="cs-CZ"/>
        </w:rPr>
        <w:t xml:space="preserve"> </w:t>
      </w:r>
      <w:r w:rsidRPr="003470AC">
        <w:rPr>
          <w:lang w:val="cs-CZ"/>
        </w:rPr>
        <w:t xml:space="preserve">zprávu o činnosti Rady obce a OÚ. </w:t>
      </w:r>
      <w:r w:rsidRPr="003470AC">
        <w:rPr>
          <w:u w:val="single" w:color="000000"/>
          <w:lang w:val="cs-CZ"/>
        </w:rPr>
        <w:t>Výsledek hlasování:</w:t>
      </w:r>
    </w:p>
    <w:p w14:paraId="5E4A3162" w14:textId="77777777" w:rsidR="00E733A8" w:rsidRPr="003470AC" w:rsidRDefault="006E432B">
      <w:pPr>
        <w:spacing w:before="1"/>
        <w:ind w:left="485"/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  <w:r w:rsidRPr="003470AC">
        <w:rPr>
          <w:rFonts w:ascii="DejaVu Serif Condensed" w:hAnsi="DejaVu Serif Condensed"/>
          <w:i/>
          <w:sz w:val="20"/>
          <w:lang w:val="cs-CZ"/>
        </w:rPr>
        <w:t>O návrhu usnesení nebylo hlasováno.</w:t>
      </w:r>
    </w:p>
    <w:p w14:paraId="5F557502" w14:textId="77777777" w:rsidR="00E733A8" w:rsidRPr="003470AC" w:rsidRDefault="006E432B">
      <w:pPr>
        <w:pStyle w:val="Zkladntext"/>
        <w:spacing w:before="137"/>
        <w:ind w:left="485"/>
        <w:rPr>
          <w:lang w:val="cs-CZ"/>
        </w:rPr>
      </w:pPr>
      <w:r w:rsidRPr="003470AC">
        <w:rPr>
          <w:color w:val="545454"/>
          <w:u w:val="single" w:color="545454"/>
          <w:lang w:val="cs-CZ"/>
        </w:rPr>
        <w:t>Přílohy:</w:t>
      </w:r>
    </w:p>
    <w:p w14:paraId="6C76C9F5" w14:textId="77777777" w:rsidR="00E733A8" w:rsidRPr="003470AC" w:rsidRDefault="006E432B">
      <w:pPr>
        <w:pStyle w:val="Zkladntext"/>
        <w:spacing w:before="32"/>
        <w:ind w:left="860"/>
        <w:rPr>
          <w:lang w:val="cs-CZ"/>
        </w:rPr>
      </w:pPr>
      <w:r w:rsidRPr="003470AC">
        <w:rPr>
          <w:color w:val="545454"/>
          <w:lang w:val="cs-CZ"/>
        </w:rPr>
        <w:t>rozpočtové změny,</w:t>
      </w:r>
      <w:r w:rsidRPr="003470AC">
        <w:rPr>
          <w:color w:val="545454"/>
          <w:spacing w:val="-1"/>
          <w:lang w:val="cs-CZ"/>
        </w:rPr>
        <w:t xml:space="preserve"> </w:t>
      </w:r>
      <w:proofErr w:type="spellStart"/>
      <w:r w:rsidRPr="003470AC">
        <w:rPr>
          <w:color w:val="545454"/>
          <w:lang w:val="cs-CZ"/>
        </w:rPr>
        <w:t>Odpadovy</w:t>
      </w:r>
      <w:proofErr w:type="spellEnd"/>
      <w:r w:rsidRPr="003470AC">
        <w:rPr>
          <w:color w:val="545454"/>
          <w:lang w:val="cs-CZ"/>
        </w:rPr>
        <w:t xml:space="preserve"> </w:t>
      </w:r>
      <w:proofErr w:type="spellStart"/>
      <w:r w:rsidRPr="003470AC">
        <w:rPr>
          <w:color w:val="545454"/>
          <w:lang w:val="cs-CZ"/>
        </w:rPr>
        <w:t>manazer</w:t>
      </w:r>
      <w:proofErr w:type="spellEnd"/>
      <w:r w:rsidRPr="003470AC">
        <w:rPr>
          <w:color w:val="545454"/>
          <w:lang w:val="cs-CZ"/>
        </w:rPr>
        <w:t xml:space="preserve"> - 1.Q</w:t>
      </w:r>
    </w:p>
    <w:p w14:paraId="242E9BFD" w14:textId="77777777" w:rsidR="00E733A8" w:rsidRPr="003470AC" w:rsidRDefault="00E733A8">
      <w:pPr>
        <w:spacing w:before="3"/>
        <w:rPr>
          <w:rFonts w:ascii="DejaVu Serif Condensed" w:eastAsia="DejaVu Serif Condensed" w:hAnsi="DejaVu Serif Condensed" w:cs="DejaVu Serif Condensed"/>
          <w:sz w:val="14"/>
          <w:szCs w:val="14"/>
          <w:lang w:val="cs-CZ"/>
        </w:rPr>
      </w:pPr>
    </w:p>
    <w:p w14:paraId="2B23069D" w14:textId="77777777" w:rsidR="00E733A8" w:rsidRPr="003470AC" w:rsidRDefault="00F55B6D">
      <w:pPr>
        <w:spacing w:line="20" w:lineRule="atLeast"/>
        <w:ind w:left="102"/>
        <w:rPr>
          <w:rFonts w:ascii="DejaVu Serif Condensed" w:eastAsia="DejaVu Serif Condensed" w:hAnsi="DejaVu Serif Condensed" w:cs="DejaVu Serif Condensed"/>
          <w:sz w:val="2"/>
          <w:szCs w:val="2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 wp14:anchorId="1930148E" wp14:editId="649155B0">
                <wp:extent cx="6489700" cy="9525"/>
                <wp:effectExtent l="0" t="0" r="0" b="0"/>
                <wp:docPr id="125" name="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9525"/>
                          <a:chOff x="0" y="0"/>
                          <a:chExt cx="10220" cy="15"/>
                        </a:xfrm>
                      </wpg:grpSpPr>
                      <wpg:grpSp>
                        <wpg:cNvPr id="126" name=" 12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05" cy="2"/>
                            <a:chOff x="8" y="8"/>
                            <a:chExt cx="10205" cy="2"/>
                          </a:xfrm>
                        </wpg:grpSpPr>
                        <wps:wsp>
                          <wps:cNvPr id="127" name=" 12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05"/>
                                <a:gd name="T2" fmla="+- 0 10212 8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740AA4" id=" 126" o:spid="_x0000_s1026" style="width:511pt;height:.75pt;mso-position-horizontal-relative:char;mso-position-vertical-relative:line" coordsize="10220,1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">
                <v:group id=" 127" o:spid="_x0000_s1027" style="position:absolute;left:8;top:8;width:10205;height:2" coordorigin="8,8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">
                  <v:shape id=" 128" o:spid="_x0000_s1028" style="position:absolute;left:8;top:8;width:10205;height:2;visibility:visible;mso-wrap-style:square;v-text-anchor:top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" path="m,l10204,e" filled="f">
                    <v:path arrowok="t" o:connecttype="custom" o:connectlocs="0,0;10204,0" o:connectangles="0,0"/>
                  </v:shape>
                </v:group>
                <w10:anchorlock/>
              </v:group>
            </w:pict>
          </mc:Fallback>
        </mc:AlternateContent>
      </w:r>
    </w:p>
    <w:p w14:paraId="79C1765F" w14:textId="77777777" w:rsidR="00E733A8" w:rsidRPr="003470AC" w:rsidRDefault="00E733A8">
      <w:pPr>
        <w:spacing w:before="9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</w:p>
    <w:p w14:paraId="0DE70357" w14:textId="77777777" w:rsidR="00E733A8" w:rsidRPr="003470AC" w:rsidRDefault="006E432B">
      <w:pPr>
        <w:pStyle w:val="Nadpis1"/>
        <w:numPr>
          <w:ilvl w:val="0"/>
          <w:numId w:val="7"/>
        </w:numPr>
        <w:tabs>
          <w:tab w:val="left" w:pos="361"/>
        </w:tabs>
        <w:ind w:left="360" w:hanging="250"/>
        <w:jc w:val="both"/>
        <w:rPr>
          <w:b w:val="0"/>
          <w:bCs w:val="0"/>
          <w:lang w:val="cs-CZ"/>
        </w:rPr>
      </w:pPr>
      <w:r w:rsidRPr="003470AC">
        <w:rPr>
          <w:lang w:val="cs-CZ"/>
        </w:rPr>
        <w:t>Zpráva Kontrolního výboru</w:t>
      </w:r>
    </w:p>
    <w:p w14:paraId="7277D893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b/>
          <w:bCs/>
          <w:sz w:val="20"/>
          <w:szCs w:val="20"/>
          <w:lang w:val="cs-CZ"/>
        </w:rPr>
      </w:pPr>
    </w:p>
    <w:p w14:paraId="7ABC738A" w14:textId="77777777" w:rsidR="00E733A8" w:rsidRPr="003470AC" w:rsidRDefault="006E432B">
      <w:pPr>
        <w:pStyle w:val="Zkladntext"/>
        <w:spacing w:before="126" w:line="273" w:lineRule="auto"/>
        <w:ind w:right="105"/>
        <w:jc w:val="both"/>
        <w:rPr>
          <w:lang w:val="cs-CZ"/>
        </w:rPr>
      </w:pPr>
      <w:r w:rsidRPr="003470AC">
        <w:rPr>
          <w:spacing w:val="4"/>
          <w:lang w:val="cs-CZ"/>
        </w:rPr>
        <w:t>Vladimír</w:t>
      </w:r>
      <w:r w:rsidRPr="003470AC">
        <w:rPr>
          <w:spacing w:val="25"/>
          <w:lang w:val="cs-CZ"/>
        </w:rPr>
        <w:t xml:space="preserve"> </w:t>
      </w:r>
      <w:proofErr w:type="gramStart"/>
      <w:r w:rsidRPr="003470AC">
        <w:rPr>
          <w:spacing w:val="4"/>
          <w:lang w:val="cs-CZ"/>
        </w:rPr>
        <w:t>Kučera</w:t>
      </w:r>
      <w:r w:rsidRPr="003470AC">
        <w:rPr>
          <w:spacing w:val="25"/>
          <w:lang w:val="cs-CZ"/>
        </w:rPr>
        <w:t xml:space="preserve"> </w:t>
      </w:r>
      <w:r w:rsidRPr="003470AC">
        <w:rPr>
          <w:lang w:val="cs-CZ"/>
        </w:rPr>
        <w:t>-</w:t>
      </w:r>
      <w:r w:rsidRPr="003470AC">
        <w:rPr>
          <w:spacing w:val="25"/>
          <w:lang w:val="cs-CZ"/>
        </w:rPr>
        <w:t xml:space="preserve"> </w:t>
      </w:r>
      <w:r w:rsidRPr="003470AC">
        <w:rPr>
          <w:spacing w:val="4"/>
          <w:lang w:val="cs-CZ"/>
        </w:rPr>
        <w:t>předseda</w:t>
      </w:r>
      <w:proofErr w:type="gramEnd"/>
      <w:r w:rsidRPr="003470AC">
        <w:rPr>
          <w:spacing w:val="25"/>
          <w:lang w:val="cs-CZ"/>
        </w:rPr>
        <w:t xml:space="preserve"> </w:t>
      </w:r>
      <w:r w:rsidRPr="003470AC">
        <w:rPr>
          <w:spacing w:val="2"/>
          <w:lang w:val="cs-CZ"/>
        </w:rPr>
        <w:t>KV</w:t>
      </w:r>
      <w:r w:rsidRPr="003470AC">
        <w:rPr>
          <w:spacing w:val="25"/>
          <w:lang w:val="cs-CZ"/>
        </w:rPr>
        <w:t xml:space="preserve"> </w:t>
      </w:r>
      <w:r w:rsidRPr="003470AC">
        <w:rPr>
          <w:lang w:val="cs-CZ"/>
        </w:rPr>
        <w:t>-</w:t>
      </w:r>
      <w:r w:rsidRPr="003470AC">
        <w:rPr>
          <w:spacing w:val="25"/>
          <w:lang w:val="cs-CZ"/>
        </w:rPr>
        <w:t xml:space="preserve"> </w:t>
      </w:r>
      <w:r w:rsidRPr="003470AC">
        <w:rPr>
          <w:spacing w:val="4"/>
          <w:lang w:val="cs-CZ"/>
        </w:rPr>
        <w:t>přečetl</w:t>
      </w:r>
      <w:r w:rsidRPr="003470AC">
        <w:rPr>
          <w:spacing w:val="25"/>
          <w:lang w:val="cs-CZ"/>
        </w:rPr>
        <w:t xml:space="preserve"> </w:t>
      </w:r>
      <w:r w:rsidRPr="003470AC">
        <w:rPr>
          <w:spacing w:val="4"/>
          <w:lang w:val="cs-CZ"/>
        </w:rPr>
        <w:t>zprávu</w:t>
      </w:r>
      <w:r w:rsidRPr="003470AC">
        <w:rPr>
          <w:spacing w:val="25"/>
          <w:lang w:val="cs-CZ"/>
        </w:rPr>
        <w:t xml:space="preserve"> </w:t>
      </w:r>
      <w:r w:rsidRPr="003470AC">
        <w:rPr>
          <w:spacing w:val="4"/>
          <w:lang w:val="cs-CZ"/>
        </w:rPr>
        <w:t>Kontrolního</w:t>
      </w:r>
      <w:r w:rsidRPr="003470AC">
        <w:rPr>
          <w:spacing w:val="25"/>
          <w:lang w:val="cs-CZ"/>
        </w:rPr>
        <w:t xml:space="preserve"> </w:t>
      </w:r>
      <w:r w:rsidRPr="003470AC">
        <w:rPr>
          <w:spacing w:val="4"/>
          <w:lang w:val="cs-CZ"/>
        </w:rPr>
        <w:t>výboru.</w:t>
      </w:r>
      <w:r w:rsidRPr="003470AC">
        <w:rPr>
          <w:spacing w:val="25"/>
          <w:lang w:val="cs-CZ"/>
        </w:rPr>
        <w:t xml:space="preserve"> </w:t>
      </w:r>
      <w:r w:rsidRPr="003470AC">
        <w:rPr>
          <w:spacing w:val="4"/>
          <w:lang w:val="cs-CZ"/>
        </w:rPr>
        <w:t>Uvedl,</w:t>
      </w:r>
      <w:r w:rsidRPr="003470AC">
        <w:rPr>
          <w:spacing w:val="25"/>
          <w:lang w:val="cs-CZ"/>
        </w:rPr>
        <w:t xml:space="preserve"> </w:t>
      </w:r>
      <w:r w:rsidRPr="003470AC">
        <w:rPr>
          <w:spacing w:val="2"/>
          <w:lang w:val="cs-CZ"/>
        </w:rPr>
        <w:t>že</w:t>
      </w:r>
      <w:r w:rsidRPr="003470AC">
        <w:rPr>
          <w:spacing w:val="25"/>
          <w:lang w:val="cs-CZ"/>
        </w:rPr>
        <w:t xml:space="preserve"> </w:t>
      </w:r>
      <w:r w:rsidRPr="003470AC">
        <w:rPr>
          <w:spacing w:val="4"/>
          <w:lang w:val="cs-CZ"/>
        </w:rPr>
        <w:t>všechny</w:t>
      </w:r>
      <w:r w:rsidRPr="003470AC">
        <w:rPr>
          <w:spacing w:val="25"/>
          <w:lang w:val="cs-CZ"/>
        </w:rPr>
        <w:t xml:space="preserve"> </w:t>
      </w:r>
      <w:r w:rsidRPr="003470AC">
        <w:rPr>
          <w:spacing w:val="4"/>
          <w:lang w:val="cs-CZ"/>
        </w:rPr>
        <w:t>rozhodnutí</w:t>
      </w:r>
      <w:r w:rsidRPr="003470AC">
        <w:rPr>
          <w:spacing w:val="25"/>
          <w:lang w:val="cs-CZ"/>
        </w:rPr>
        <w:t xml:space="preserve"> </w:t>
      </w:r>
      <w:r w:rsidRPr="003470AC">
        <w:rPr>
          <w:spacing w:val="5"/>
          <w:lang w:val="cs-CZ"/>
        </w:rPr>
        <w:t>Rady</w:t>
      </w:r>
      <w:r w:rsidRPr="003470AC">
        <w:rPr>
          <w:spacing w:val="61"/>
          <w:lang w:val="cs-CZ"/>
        </w:rPr>
        <w:t xml:space="preserve"> </w:t>
      </w:r>
      <w:r w:rsidRPr="003470AC">
        <w:rPr>
          <w:spacing w:val="2"/>
          <w:lang w:val="cs-CZ"/>
        </w:rPr>
        <w:t>obce</w:t>
      </w:r>
      <w:r w:rsidRPr="003470AC">
        <w:rPr>
          <w:spacing w:val="15"/>
          <w:lang w:val="cs-CZ"/>
        </w:rPr>
        <w:t xml:space="preserve"> </w:t>
      </w:r>
      <w:r w:rsidRPr="003470AC">
        <w:rPr>
          <w:spacing w:val="2"/>
          <w:lang w:val="cs-CZ"/>
        </w:rPr>
        <w:t>jsou</w:t>
      </w:r>
      <w:r w:rsidRPr="003470AC">
        <w:rPr>
          <w:spacing w:val="15"/>
          <w:lang w:val="cs-CZ"/>
        </w:rPr>
        <w:t xml:space="preserve"> </w:t>
      </w:r>
      <w:r w:rsidRPr="003470AC">
        <w:rPr>
          <w:spacing w:val="2"/>
          <w:lang w:val="cs-CZ"/>
        </w:rPr>
        <w:t>plněny</w:t>
      </w:r>
      <w:r w:rsidRPr="003470AC">
        <w:rPr>
          <w:spacing w:val="15"/>
          <w:lang w:val="cs-CZ"/>
        </w:rPr>
        <w:t xml:space="preserve"> </w:t>
      </w:r>
      <w:r w:rsidRPr="003470AC">
        <w:rPr>
          <w:spacing w:val="2"/>
          <w:lang w:val="cs-CZ"/>
        </w:rPr>
        <w:t>řádně</w:t>
      </w:r>
      <w:r w:rsidRPr="003470AC">
        <w:rPr>
          <w:spacing w:val="15"/>
          <w:lang w:val="cs-CZ"/>
        </w:rPr>
        <w:t xml:space="preserve"> </w:t>
      </w:r>
      <w:r w:rsidRPr="003470AC">
        <w:rPr>
          <w:lang w:val="cs-CZ"/>
        </w:rPr>
        <w:t>a</w:t>
      </w:r>
      <w:r w:rsidRPr="003470AC">
        <w:rPr>
          <w:spacing w:val="15"/>
          <w:lang w:val="cs-CZ"/>
        </w:rPr>
        <w:t xml:space="preserve"> </w:t>
      </w:r>
      <w:r w:rsidRPr="003470AC">
        <w:rPr>
          <w:spacing w:val="2"/>
          <w:lang w:val="cs-CZ"/>
        </w:rPr>
        <w:t>včas</w:t>
      </w:r>
      <w:r w:rsidRPr="003470AC">
        <w:rPr>
          <w:spacing w:val="15"/>
          <w:lang w:val="cs-CZ"/>
        </w:rPr>
        <w:t xml:space="preserve"> </w:t>
      </w:r>
      <w:r w:rsidRPr="003470AC">
        <w:rPr>
          <w:lang w:val="cs-CZ"/>
        </w:rPr>
        <w:t>a</w:t>
      </w:r>
      <w:r w:rsidRPr="003470AC">
        <w:rPr>
          <w:spacing w:val="15"/>
          <w:lang w:val="cs-CZ"/>
        </w:rPr>
        <w:t xml:space="preserve"> </w:t>
      </w:r>
      <w:r w:rsidRPr="003470AC">
        <w:rPr>
          <w:spacing w:val="2"/>
          <w:lang w:val="cs-CZ"/>
        </w:rPr>
        <w:t>dále,</w:t>
      </w:r>
      <w:r w:rsidRPr="003470AC">
        <w:rPr>
          <w:spacing w:val="15"/>
          <w:lang w:val="cs-CZ"/>
        </w:rPr>
        <w:t xml:space="preserve"> </w:t>
      </w:r>
      <w:r w:rsidRPr="003470AC">
        <w:rPr>
          <w:spacing w:val="1"/>
          <w:lang w:val="cs-CZ"/>
        </w:rPr>
        <w:t>že</w:t>
      </w:r>
      <w:r w:rsidRPr="003470AC">
        <w:rPr>
          <w:spacing w:val="15"/>
          <w:lang w:val="cs-CZ"/>
        </w:rPr>
        <w:t xml:space="preserve"> </w:t>
      </w:r>
      <w:r w:rsidRPr="003470AC">
        <w:rPr>
          <w:spacing w:val="2"/>
          <w:lang w:val="cs-CZ"/>
        </w:rPr>
        <w:t>usnesení</w:t>
      </w:r>
      <w:r w:rsidRPr="003470AC">
        <w:rPr>
          <w:spacing w:val="15"/>
          <w:lang w:val="cs-CZ"/>
        </w:rPr>
        <w:t xml:space="preserve"> </w:t>
      </w:r>
      <w:r w:rsidRPr="003470AC">
        <w:rPr>
          <w:spacing w:val="2"/>
          <w:lang w:val="cs-CZ"/>
        </w:rPr>
        <w:t>přijatá</w:t>
      </w:r>
      <w:r w:rsidRPr="003470AC">
        <w:rPr>
          <w:spacing w:val="15"/>
          <w:lang w:val="cs-CZ"/>
        </w:rPr>
        <w:t xml:space="preserve"> </w:t>
      </w:r>
      <w:r w:rsidRPr="003470AC">
        <w:rPr>
          <w:spacing w:val="2"/>
          <w:lang w:val="cs-CZ"/>
        </w:rPr>
        <w:t>Zastupitelstvem</w:t>
      </w:r>
      <w:r w:rsidRPr="003470AC">
        <w:rPr>
          <w:spacing w:val="15"/>
          <w:lang w:val="cs-CZ"/>
        </w:rPr>
        <w:t xml:space="preserve"> </w:t>
      </w:r>
      <w:r w:rsidRPr="003470AC">
        <w:rPr>
          <w:spacing w:val="2"/>
          <w:lang w:val="cs-CZ"/>
        </w:rPr>
        <w:t>obce</w:t>
      </w:r>
      <w:r w:rsidRPr="003470AC">
        <w:rPr>
          <w:spacing w:val="15"/>
          <w:lang w:val="cs-CZ"/>
        </w:rPr>
        <w:t xml:space="preserve"> </w:t>
      </w:r>
      <w:r w:rsidRPr="003470AC">
        <w:rPr>
          <w:spacing w:val="2"/>
          <w:lang w:val="cs-CZ"/>
        </w:rPr>
        <w:t>Brandýsek</w:t>
      </w:r>
      <w:r w:rsidRPr="003470AC">
        <w:rPr>
          <w:spacing w:val="15"/>
          <w:lang w:val="cs-CZ"/>
        </w:rPr>
        <w:t xml:space="preserve"> </w:t>
      </w:r>
      <w:r w:rsidRPr="003470AC">
        <w:rPr>
          <w:spacing w:val="1"/>
          <w:lang w:val="cs-CZ"/>
        </w:rPr>
        <w:t>č.</w:t>
      </w:r>
      <w:r w:rsidRPr="003470AC">
        <w:rPr>
          <w:spacing w:val="15"/>
          <w:lang w:val="cs-CZ"/>
        </w:rPr>
        <w:t xml:space="preserve"> </w:t>
      </w:r>
      <w:r w:rsidRPr="003470AC">
        <w:rPr>
          <w:lang w:val="cs-CZ"/>
        </w:rPr>
        <w:t>1</w:t>
      </w:r>
      <w:r w:rsidRPr="003470AC">
        <w:rPr>
          <w:spacing w:val="15"/>
          <w:lang w:val="cs-CZ"/>
        </w:rPr>
        <w:t xml:space="preserve"> </w:t>
      </w:r>
      <w:r w:rsidRPr="003470AC">
        <w:rPr>
          <w:spacing w:val="2"/>
          <w:lang w:val="cs-CZ"/>
        </w:rPr>
        <w:t>jsou</w:t>
      </w:r>
      <w:r w:rsidRPr="003470AC">
        <w:rPr>
          <w:spacing w:val="15"/>
          <w:lang w:val="cs-CZ"/>
        </w:rPr>
        <w:t xml:space="preserve"> </w:t>
      </w:r>
      <w:r w:rsidRPr="003470AC">
        <w:rPr>
          <w:spacing w:val="3"/>
          <w:lang w:val="cs-CZ"/>
        </w:rPr>
        <w:t>plněna</w:t>
      </w:r>
      <w:r w:rsidRPr="003470AC">
        <w:rPr>
          <w:spacing w:val="84"/>
          <w:lang w:val="cs-CZ"/>
        </w:rPr>
        <w:t xml:space="preserve"> </w:t>
      </w:r>
      <w:r w:rsidRPr="003470AC">
        <w:rPr>
          <w:lang w:val="cs-CZ"/>
        </w:rPr>
        <w:t>řádně.</w:t>
      </w:r>
    </w:p>
    <w:p w14:paraId="2AA963F4" w14:textId="77777777" w:rsidR="00E733A8" w:rsidRPr="003470AC" w:rsidRDefault="00E733A8">
      <w:pPr>
        <w:spacing w:before="3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</w:p>
    <w:p w14:paraId="3F6C53FE" w14:textId="77777777" w:rsidR="00E733A8" w:rsidRPr="003470AC" w:rsidRDefault="006E432B">
      <w:pPr>
        <w:pStyle w:val="Zkladntext"/>
        <w:spacing w:line="273" w:lineRule="auto"/>
        <w:ind w:right="109"/>
        <w:jc w:val="both"/>
        <w:rPr>
          <w:lang w:val="cs-CZ"/>
        </w:rPr>
      </w:pPr>
      <w:r w:rsidRPr="003470AC">
        <w:rPr>
          <w:lang w:val="cs-CZ"/>
        </w:rPr>
        <w:t>Na</w:t>
      </w:r>
      <w:r w:rsidRPr="003470AC">
        <w:rPr>
          <w:spacing w:val="4"/>
          <w:lang w:val="cs-CZ"/>
        </w:rPr>
        <w:t xml:space="preserve"> </w:t>
      </w:r>
      <w:r w:rsidRPr="003470AC">
        <w:rPr>
          <w:lang w:val="cs-CZ"/>
        </w:rPr>
        <w:t>dotaz,</w:t>
      </w:r>
      <w:r w:rsidRPr="003470AC">
        <w:rPr>
          <w:spacing w:val="4"/>
          <w:lang w:val="cs-CZ"/>
        </w:rPr>
        <w:t xml:space="preserve"> </w:t>
      </w:r>
      <w:r w:rsidRPr="003470AC">
        <w:rPr>
          <w:lang w:val="cs-CZ"/>
        </w:rPr>
        <w:t>jaký</w:t>
      </w:r>
      <w:r w:rsidRPr="003470AC">
        <w:rPr>
          <w:spacing w:val="4"/>
          <w:lang w:val="cs-CZ"/>
        </w:rPr>
        <w:t xml:space="preserve"> </w:t>
      </w:r>
      <w:r w:rsidRPr="003470AC">
        <w:rPr>
          <w:lang w:val="cs-CZ"/>
        </w:rPr>
        <w:t>je</w:t>
      </w:r>
      <w:r w:rsidRPr="003470AC">
        <w:rPr>
          <w:spacing w:val="4"/>
          <w:lang w:val="cs-CZ"/>
        </w:rPr>
        <w:t xml:space="preserve"> </w:t>
      </w:r>
      <w:r w:rsidRPr="003470AC">
        <w:rPr>
          <w:lang w:val="cs-CZ"/>
        </w:rPr>
        <w:t>plán</w:t>
      </w:r>
      <w:r w:rsidRPr="003470AC">
        <w:rPr>
          <w:spacing w:val="4"/>
          <w:lang w:val="cs-CZ"/>
        </w:rPr>
        <w:t xml:space="preserve"> </w:t>
      </w:r>
      <w:r w:rsidRPr="003470AC">
        <w:rPr>
          <w:lang w:val="cs-CZ"/>
        </w:rPr>
        <w:t>práce</w:t>
      </w:r>
      <w:r w:rsidRPr="003470AC">
        <w:rPr>
          <w:spacing w:val="4"/>
          <w:lang w:val="cs-CZ"/>
        </w:rPr>
        <w:t xml:space="preserve"> </w:t>
      </w:r>
      <w:r w:rsidRPr="003470AC">
        <w:rPr>
          <w:lang w:val="cs-CZ"/>
        </w:rPr>
        <w:t>KV</w:t>
      </w:r>
      <w:r w:rsidRPr="003470AC">
        <w:rPr>
          <w:spacing w:val="4"/>
          <w:lang w:val="cs-CZ"/>
        </w:rPr>
        <w:t xml:space="preserve"> </w:t>
      </w:r>
      <w:r w:rsidRPr="003470AC">
        <w:rPr>
          <w:lang w:val="cs-CZ"/>
        </w:rPr>
        <w:t>pro</w:t>
      </w:r>
      <w:r w:rsidRPr="003470AC">
        <w:rPr>
          <w:spacing w:val="4"/>
          <w:lang w:val="cs-CZ"/>
        </w:rPr>
        <w:t xml:space="preserve"> </w:t>
      </w:r>
      <w:r w:rsidRPr="003470AC">
        <w:rPr>
          <w:lang w:val="cs-CZ"/>
        </w:rPr>
        <w:t>tento</w:t>
      </w:r>
      <w:r w:rsidRPr="003470AC">
        <w:rPr>
          <w:spacing w:val="4"/>
          <w:lang w:val="cs-CZ"/>
        </w:rPr>
        <w:t xml:space="preserve"> </w:t>
      </w:r>
      <w:r w:rsidRPr="003470AC">
        <w:rPr>
          <w:lang w:val="cs-CZ"/>
        </w:rPr>
        <w:t>rok</w:t>
      </w:r>
      <w:r w:rsidRPr="003470AC">
        <w:rPr>
          <w:spacing w:val="4"/>
          <w:lang w:val="cs-CZ"/>
        </w:rPr>
        <w:t xml:space="preserve"> </w:t>
      </w:r>
      <w:r w:rsidRPr="003470AC">
        <w:rPr>
          <w:lang w:val="cs-CZ"/>
        </w:rPr>
        <w:t>uvedl,</w:t>
      </w:r>
      <w:r w:rsidRPr="003470AC">
        <w:rPr>
          <w:spacing w:val="4"/>
          <w:lang w:val="cs-CZ"/>
        </w:rPr>
        <w:t xml:space="preserve"> </w:t>
      </w:r>
      <w:r w:rsidRPr="003470AC">
        <w:rPr>
          <w:lang w:val="cs-CZ"/>
        </w:rPr>
        <w:t>že</w:t>
      </w:r>
      <w:r w:rsidRPr="003470AC">
        <w:rPr>
          <w:spacing w:val="4"/>
          <w:lang w:val="cs-CZ"/>
        </w:rPr>
        <w:t xml:space="preserve"> </w:t>
      </w:r>
      <w:r w:rsidRPr="003470AC">
        <w:rPr>
          <w:lang w:val="cs-CZ"/>
        </w:rPr>
        <w:t>KV</w:t>
      </w:r>
      <w:r w:rsidRPr="003470AC">
        <w:rPr>
          <w:spacing w:val="4"/>
          <w:lang w:val="cs-CZ"/>
        </w:rPr>
        <w:t xml:space="preserve"> </w:t>
      </w:r>
      <w:r w:rsidRPr="003470AC">
        <w:rPr>
          <w:lang w:val="cs-CZ"/>
        </w:rPr>
        <w:t>bude</w:t>
      </w:r>
      <w:r w:rsidRPr="003470AC">
        <w:rPr>
          <w:spacing w:val="4"/>
          <w:lang w:val="cs-CZ"/>
        </w:rPr>
        <w:t xml:space="preserve"> </w:t>
      </w:r>
      <w:r w:rsidRPr="003470AC">
        <w:rPr>
          <w:lang w:val="cs-CZ"/>
        </w:rPr>
        <w:t>nadále</w:t>
      </w:r>
      <w:r w:rsidRPr="003470AC">
        <w:rPr>
          <w:spacing w:val="4"/>
          <w:lang w:val="cs-CZ"/>
        </w:rPr>
        <w:t xml:space="preserve"> </w:t>
      </w:r>
      <w:r w:rsidRPr="003470AC">
        <w:rPr>
          <w:lang w:val="cs-CZ"/>
        </w:rPr>
        <w:t>kontrolovat</w:t>
      </w:r>
      <w:r w:rsidRPr="003470AC">
        <w:rPr>
          <w:spacing w:val="4"/>
          <w:lang w:val="cs-CZ"/>
        </w:rPr>
        <w:t xml:space="preserve"> </w:t>
      </w:r>
      <w:r w:rsidRPr="003470AC">
        <w:rPr>
          <w:lang w:val="cs-CZ"/>
        </w:rPr>
        <w:t>usnesení</w:t>
      </w:r>
      <w:r w:rsidRPr="003470AC">
        <w:rPr>
          <w:spacing w:val="4"/>
          <w:lang w:val="cs-CZ"/>
        </w:rPr>
        <w:t xml:space="preserve"> </w:t>
      </w:r>
      <w:r w:rsidRPr="003470AC">
        <w:rPr>
          <w:lang w:val="cs-CZ"/>
        </w:rPr>
        <w:t>ZO</w:t>
      </w:r>
      <w:r w:rsidRPr="003470AC">
        <w:rPr>
          <w:spacing w:val="4"/>
          <w:lang w:val="cs-CZ"/>
        </w:rPr>
        <w:t xml:space="preserve"> </w:t>
      </w:r>
      <w:r w:rsidRPr="003470AC">
        <w:rPr>
          <w:lang w:val="cs-CZ"/>
        </w:rPr>
        <w:t>a</w:t>
      </w:r>
      <w:r w:rsidRPr="003470AC">
        <w:rPr>
          <w:spacing w:val="4"/>
          <w:lang w:val="cs-CZ"/>
        </w:rPr>
        <w:t xml:space="preserve"> </w:t>
      </w:r>
      <w:r w:rsidRPr="003470AC">
        <w:rPr>
          <w:lang w:val="cs-CZ"/>
        </w:rPr>
        <w:t>RO</w:t>
      </w:r>
      <w:r w:rsidRPr="003470AC">
        <w:rPr>
          <w:spacing w:val="4"/>
          <w:lang w:val="cs-CZ"/>
        </w:rPr>
        <w:t xml:space="preserve"> </w:t>
      </w:r>
      <w:r w:rsidRPr="003470AC">
        <w:rPr>
          <w:lang w:val="cs-CZ"/>
        </w:rPr>
        <w:t>a</w:t>
      </w:r>
      <w:r w:rsidRPr="003470AC">
        <w:rPr>
          <w:spacing w:val="4"/>
          <w:lang w:val="cs-CZ"/>
        </w:rPr>
        <w:t xml:space="preserve"> </w:t>
      </w:r>
      <w:r w:rsidRPr="003470AC">
        <w:rPr>
          <w:spacing w:val="1"/>
          <w:lang w:val="cs-CZ"/>
        </w:rPr>
        <w:t>jejich</w:t>
      </w:r>
      <w:r w:rsidRPr="003470AC">
        <w:rPr>
          <w:spacing w:val="121"/>
          <w:lang w:val="cs-CZ"/>
        </w:rPr>
        <w:t xml:space="preserve"> </w:t>
      </w:r>
      <w:r w:rsidRPr="003470AC">
        <w:rPr>
          <w:lang w:val="cs-CZ"/>
        </w:rPr>
        <w:t>řádné plnění, případně pokud bude KV pověřen ZO kontrolou plnění některého usnesení.</w:t>
      </w:r>
    </w:p>
    <w:p w14:paraId="39DF14A3" w14:textId="77777777" w:rsidR="00E733A8" w:rsidRPr="003470AC" w:rsidRDefault="00E733A8">
      <w:pPr>
        <w:spacing w:before="3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</w:p>
    <w:p w14:paraId="3E277121" w14:textId="77777777" w:rsidR="00E733A8" w:rsidRPr="003470AC" w:rsidRDefault="006E432B">
      <w:pPr>
        <w:pStyle w:val="Zkladntext"/>
        <w:jc w:val="both"/>
        <w:rPr>
          <w:lang w:val="cs-CZ"/>
        </w:rPr>
      </w:pPr>
      <w:r w:rsidRPr="003470AC">
        <w:rPr>
          <w:u w:val="single" w:color="000000"/>
          <w:lang w:val="cs-CZ"/>
        </w:rPr>
        <w:t>Diskuze:</w:t>
      </w:r>
    </w:p>
    <w:p w14:paraId="0A2BD682" w14:textId="77777777" w:rsidR="00E733A8" w:rsidRPr="003470AC" w:rsidRDefault="006E432B">
      <w:pPr>
        <w:tabs>
          <w:tab w:val="left" w:pos="3560"/>
        </w:tabs>
        <w:spacing w:before="37" w:line="280" w:lineRule="auto"/>
        <w:ind w:left="3560" w:right="111" w:hanging="307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Miroslav</w:t>
      </w:r>
      <w:r w:rsidRPr="003470AC">
        <w:rPr>
          <w:rFonts w:ascii="DejaVu Serif Condensed" w:hAnsi="DejaVu Serif Condensed"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Macíček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Vyzval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předsedy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KV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i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FV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výboru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ke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zpracování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plánu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činnosti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výboru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</w:t>
      </w:r>
      <w:r w:rsidRPr="003470AC">
        <w:rPr>
          <w:rFonts w:ascii="DejaVu Serif Condensed" w:hAnsi="DejaVu Serif Condensed"/>
          <w:i/>
          <w:spacing w:val="34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jejich</w:t>
      </w:r>
      <w:r w:rsidRPr="003470AC">
        <w:rPr>
          <w:rFonts w:ascii="DejaVu Serif Condensed" w:hAnsi="DejaVu Serif Condensed"/>
          <w:i/>
          <w:spacing w:val="2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předložení</w:t>
      </w:r>
      <w:r w:rsidRPr="003470AC">
        <w:rPr>
          <w:rFonts w:ascii="DejaVu Serif Condensed" w:hAnsi="DejaVu Serif Condensed"/>
          <w:i/>
          <w:spacing w:val="2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členům</w:t>
      </w:r>
      <w:r w:rsidRPr="003470AC">
        <w:rPr>
          <w:rFonts w:ascii="DejaVu Serif Condensed" w:hAnsi="DejaVu Serif Condensed"/>
          <w:i/>
          <w:spacing w:val="2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zastupitelstva.</w:t>
      </w:r>
    </w:p>
    <w:p w14:paraId="4ED0F2B2" w14:textId="77777777" w:rsidR="00E733A8" w:rsidRPr="003470AC" w:rsidRDefault="006E432B">
      <w:pPr>
        <w:pStyle w:val="Zkladntext"/>
        <w:spacing w:before="145"/>
        <w:jc w:val="both"/>
        <w:rPr>
          <w:lang w:val="cs-CZ"/>
        </w:rPr>
      </w:pPr>
      <w:r w:rsidRPr="003470AC">
        <w:rPr>
          <w:u w:val="single" w:color="000000"/>
          <w:lang w:val="cs-CZ"/>
        </w:rPr>
        <w:t>Návrh usnesení:</w:t>
      </w:r>
    </w:p>
    <w:p w14:paraId="40FB7CB7" w14:textId="77777777" w:rsidR="00E733A8" w:rsidRPr="003470AC" w:rsidRDefault="006E432B">
      <w:pPr>
        <w:pStyle w:val="Zkladntext"/>
        <w:spacing w:before="32" w:line="426" w:lineRule="auto"/>
        <w:ind w:right="3290" w:firstLine="375"/>
        <w:rPr>
          <w:lang w:val="cs-CZ"/>
        </w:rPr>
      </w:pPr>
      <w:r w:rsidRPr="003470AC">
        <w:rPr>
          <w:lang w:val="cs-CZ"/>
        </w:rPr>
        <w:t xml:space="preserve">Zastupitelstvo obce Brandýsek </w:t>
      </w:r>
      <w:r w:rsidRPr="003470AC">
        <w:rPr>
          <w:b/>
          <w:lang w:val="cs-CZ"/>
        </w:rPr>
        <w:t>bere na vědomí</w:t>
      </w:r>
      <w:r w:rsidRPr="003470AC">
        <w:rPr>
          <w:b/>
          <w:spacing w:val="-6"/>
          <w:lang w:val="cs-CZ"/>
        </w:rPr>
        <w:t xml:space="preserve"> </w:t>
      </w:r>
      <w:r w:rsidRPr="003470AC">
        <w:rPr>
          <w:lang w:val="cs-CZ"/>
        </w:rPr>
        <w:t xml:space="preserve">zápisy z jednání KV. </w:t>
      </w:r>
      <w:r w:rsidRPr="003470AC">
        <w:rPr>
          <w:u w:val="single" w:color="000000"/>
          <w:lang w:val="cs-CZ"/>
        </w:rPr>
        <w:t>Výsledek hlasování:</w:t>
      </w:r>
    </w:p>
    <w:p w14:paraId="0AEC6175" w14:textId="77777777" w:rsidR="00E733A8" w:rsidRPr="003470AC" w:rsidRDefault="006E432B">
      <w:pPr>
        <w:spacing w:before="1"/>
        <w:ind w:left="485"/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  <w:r w:rsidRPr="003470AC">
        <w:rPr>
          <w:rFonts w:ascii="DejaVu Serif Condensed" w:hAnsi="DejaVu Serif Condensed"/>
          <w:i/>
          <w:sz w:val="20"/>
          <w:lang w:val="cs-CZ"/>
        </w:rPr>
        <w:t>O návrhu usnesení nebylo hlasováno.</w:t>
      </w:r>
    </w:p>
    <w:p w14:paraId="29638B57" w14:textId="77777777" w:rsidR="00E733A8" w:rsidRPr="003470AC" w:rsidRDefault="006E432B">
      <w:pPr>
        <w:pStyle w:val="Zkladntext"/>
        <w:spacing w:before="137"/>
        <w:ind w:left="485"/>
        <w:rPr>
          <w:lang w:val="cs-CZ"/>
        </w:rPr>
      </w:pPr>
      <w:r w:rsidRPr="003470AC">
        <w:rPr>
          <w:color w:val="545454"/>
          <w:u w:val="single" w:color="545454"/>
          <w:lang w:val="cs-CZ"/>
        </w:rPr>
        <w:t>Přílohy:</w:t>
      </w:r>
    </w:p>
    <w:p w14:paraId="6AE5472B" w14:textId="77777777" w:rsidR="00E733A8" w:rsidRPr="003470AC" w:rsidRDefault="006E432B">
      <w:pPr>
        <w:pStyle w:val="Zkladntext"/>
        <w:spacing w:before="32"/>
        <w:ind w:left="860"/>
        <w:rPr>
          <w:lang w:val="cs-CZ"/>
        </w:rPr>
      </w:pPr>
      <w:r w:rsidRPr="003470AC">
        <w:rPr>
          <w:color w:val="545454"/>
          <w:lang w:val="cs-CZ"/>
        </w:rPr>
        <w:t>Zápis KV 19-4, Zápis KV 25-3</w:t>
      </w:r>
    </w:p>
    <w:p w14:paraId="78E83028" w14:textId="77777777" w:rsidR="00E733A8" w:rsidRPr="003470AC" w:rsidRDefault="00E733A8">
      <w:pPr>
        <w:spacing w:before="3"/>
        <w:rPr>
          <w:rFonts w:ascii="DejaVu Serif Condensed" w:eastAsia="DejaVu Serif Condensed" w:hAnsi="DejaVu Serif Condensed" w:cs="DejaVu Serif Condensed"/>
          <w:sz w:val="14"/>
          <w:szCs w:val="14"/>
          <w:lang w:val="cs-CZ"/>
        </w:rPr>
      </w:pPr>
    </w:p>
    <w:p w14:paraId="7E8C7254" w14:textId="77777777" w:rsidR="00E733A8" w:rsidRPr="003470AC" w:rsidRDefault="00F55B6D">
      <w:pPr>
        <w:spacing w:line="20" w:lineRule="atLeast"/>
        <w:ind w:left="102"/>
        <w:rPr>
          <w:rFonts w:ascii="DejaVu Serif Condensed" w:eastAsia="DejaVu Serif Condensed" w:hAnsi="DejaVu Serif Condensed" w:cs="DejaVu Serif Condensed"/>
          <w:sz w:val="2"/>
          <w:szCs w:val="2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 wp14:anchorId="3691336E" wp14:editId="7B6ECB6A">
                <wp:extent cx="6489700" cy="9525"/>
                <wp:effectExtent l="0" t="0" r="0" b="0"/>
                <wp:docPr id="122" name="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9525"/>
                          <a:chOff x="0" y="0"/>
                          <a:chExt cx="10220" cy="15"/>
                        </a:xfrm>
                      </wpg:grpSpPr>
                      <wpg:grpSp>
                        <wpg:cNvPr id="123" name=" 12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05" cy="2"/>
                            <a:chOff x="8" y="8"/>
                            <a:chExt cx="10205" cy="2"/>
                          </a:xfrm>
                        </wpg:grpSpPr>
                        <wps:wsp>
                          <wps:cNvPr id="124" name=" 12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05"/>
                                <a:gd name="T2" fmla="+- 0 10212 8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3D3B61" id=" 123" o:spid="_x0000_s1026" style="width:511pt;height:.75pt;mso-position-horizontal-relative:char;mso-position-vertical-relative:line" coordsize="10220,1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">
                <v:group id=" 124" o:spid="_x0000_s1027" style="position:absolute;left:8;top:8;width:10205;height:2" coordorigin="8,8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">
                  <v:shape id=" 125" o:spid="_x0000_s1028" style="position:absolute;left:8;top:8;width:10205;height:2;visibility:visible;mso-wrap-style:square;v-text-anchor:top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" path="m,l10204,e" filled="f">
                    <v:path arrowok="t" o:connecttype="custom" o:connectlocs="0,0;10204,0" o:connectangles="0,0"/>
                  </v:shape>
                </v:group>
                <w10:anchorlock/>
              </v:group>
            </w:pict>
          </mc:Fallback>
        </mc:AlternateContent>
      </w:r>
    </w:p>
    <w:p w14:paraId="6D0AEDD5" w14:textId="77777777" w:rsidR="00E733A8" w:rsidRPr="003470AC" w:rsidRDefault="00E733A8">
      <w:pPr>
        <w:spacing w:before="9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</w:p>
    <w:p w14:paraId="5753052E" w14:textId="77777777" w:rsidR="00E733A8" w:rsidRPr="003470AC" w:rsidRDefault="006E432B">
      <w:pPr>
        <w:pStyle w:val="Nadpis1"/>
        <w:numPr>
          <w:ilvl w:val="0"/>
          <w:numId w:val="7"/>
        </w:numPr>
        <w:tabs>
          <w:tab w:val="left" w:pos="361"/>
        </w:tabs>
        <w:ind w:left="360" w:hanging="250"/>
        <w:jc w:val="both"/>
        <w:rPr>
          <w:b w:val="0"/>
          <w:bCs w:val="0"/>
          <w:lang w:val="cs-CZ"/>
        </w:rPr>
      </w:pPr>
      <w:r w:rsidRPr="003470AC">
        <w:rPr>
          <w:lang w:val="cs-CZ"/>
        </w:rPr>
        <w:t>Zpráva Finančního výboru</w:t>
      </w:r>
    </w:p>
    <w:p w14:paraId="26FA98D8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b/>
          <w:bCs/>
          <w:sz w:val="20"/>
          <w:szCs w:val="20"/>
          <w:lang w:val="cs-CZ"/>
        </w:rPr>
      </w:pPr>
    </w:p>
    <w:p w14:paraId="76C655DB" w14:textId="77777777" w:rsidR="00E733A8" w:rsidRPr="003470AC" w:rsidRDefault="006E432B">
      <w:pPr>
        <w:pStyle w:val="Zkladntext"/>
        <w:spacing w:before="126" w:line="273" w:lineRule="auto"/>
        <w:ind w:right="100"/>
        <w:jc w:val="both"/>
        <w:rPr>
          <w:lang w:val="cs-CZ"/>
        </w:rPr>
      </w:pPr>
      <w:r w:rsidRPr="003470AC">
        <w:rPr>
          <w:spacing w:val="7"/>
          <w:lang w:val="cs-CZ"/>
        </w:rPr>
        <w:t>Petra</w:t>
      </w:r>
      <w:r w:rsidRPr="003470AC">
        <w:rPr>
          <w:spacing w:val="35"/>
          <w:lang w:val="cs-CZ"/>
        </w:rPr>
        <w:t xml:space="preserve"> </w:t>
      </w:r>
      <w:r w:rsidRPr="003470AC">
        <w:rPr>
          <w:spacing w:val="7"/>
          <w:lang w:val="cs-CZ"/>
        </w:rPr>
        <w:t>Somrová</w:t>
      </w:r>
      <w:r w:rsidRPr="003470AC">
        <w:rPr>
          <w:spacing w:val="35"/>
          <w:lang w:val="cs-CZ"/>
        </w:rPr>
        <w:t xml:space="preserve"> </w:t>
      </w:r>
      <w:r w:rsidRPr="003470AC">
        <w:rPr>
          <w:spacing w:val="7"/>
          <w:lang w:val="cs-CZ"/>
        </w:rPr>
        <w:t>uvedla</w:t>
      </w:r>
      <w:r w:rsidRPr="003470AC">
        <w:rPr>
          <w:spacing w:val="35"/>
          <w:lang w:val="cs-CZ"/>
        </w:rPr>
        <w:t xml:space="preserve"> </w:t>
      </w:r>
      <w:r w:rsidRPr="003470AC">
        <w:rPr>
          <w:spacing w:val="6"/>
          <w:lang w:val="cs-CZ"/>
        </w:rPr>
        <w:t>bod</w:t>
      </w:r>
      <w:r w:rsidRPr="003470AC">
        <w:rPr>
          <w:spacing w:val="35"/>
          <w:lang w:val="cs-CZ"/>
        </w:rPr>
        <w:t xml:space="preserve"> </w:t>
      </w:r>
      <w:r w:rsidRPr="003470AC">
        <w:rPr>
          <w:lang w:val="cs-CZ"/>
        </w:rPr>
        <w:t>5</w:t>
      </w:r>
      <w:r w:rsidRPr="003470AC">
        <w:rPr>
          <w:spacing w:val="36"/>
          <w:lang w:val="cs-CZ"/>
        </w:rPr>
        <w:t xml:space="preserve"> </w:t>
      </w:r>
      <w:r w:rsidRPr="003470AC">
        <w:rPr>
          <w:lang w:val="cs-CZ"/>
        </w:rPr>
        <w:t>s</w:t>
      </w:r>
      <w:r w:rsidRPr="003470AC">
        <w:rPr>
          <w:spacing w:val="35"/>
          <w:lang w:val="cs-CZ"/>
        </w:rPr>
        <w:t xml:space="preserve"> </w:t>
      </w:r>
      <w:r w:rsidRPr="003470AC">
        <w:rPr>
          <w:spacing w:val="6"/>
          <w:lang w:val="cs-CZ"/>
        </w:rPr>
        <w:t>tím,</w:t>
      </w:r>
      <w:r w:rsidRPr="003470AC">
        <w:rPr>
          <w:spacing w:val="35"/>
          <w:lang w:val="cs-CZ"/>
        </w:rPr>
        <w:t xml:space="preserve"> </w:t>
      </w:r>
      <w:r w:rsidRPr="003470AC">
        <w:rPr>
          <w:spacing w:val="4"/>
          <w:lang w:val="cs-CZ"/>
        </w:rPr>
        <w:t>že</w:t>
      </w:r>
      <w:r w:rsidRPr="003470AC">
        <w:rPr>
          <w:spacing w:val="35"/>
          <w:lang w:val="cs-CZ"/>
        </w:rPr>
        <w:t xml:space="preserve"> </w:t>
      </w:r>
      <w:r w:rsidRPr="003470AC">
        <w:rPr>
          <w:spacing w:val="7"/>
          <w:lang w:val="cs-CZ"/>
        </w:rPr>
        <w:t>zápisy</w:t>
      </w:r>
      <w:r w:rsidRPr="003470AC">
        <w:rPr>
          <w:spacing w:val="35"/>
          <w:lang w:val="cs-CZ"/>
        </w:rPr>
        <w:t xml:space="preserve"> </w:t>
      </w:r>
      <w:r w:rsidRPr="003470AC">
        <w:rPr>
          <w:spacing w:val="4"/>
          <w:lang w:val="cs-CZ"/>
        </w:rPr>
        <w:t>FV</w:t>
      </w:r>
      <w:r w:rsidRPr="003470AC">
        <w:rPr>
          <w:spacing w:val="36"/>
          <w:lang w:val="cs-CZ"/>
        </w:rPr>
        <w:t xml:space="preserve"> </w:t>
      </w:r>
      <w:r w:rsidRPr="003470AC">
        <w:rPr>
          <w:spacing w:val="6"/>
          <w:lang w:val="cs-CZ"/>
        </w:rPr>
        <w:t>byly</w:t>
      </w:r>
      <w:r w:rsidRPr="003470AC">
        <w:rPr>
          <w:spacing w:val="35"/>
          <w:lang w:val="cs-CZ"/>
        </w:rPr>
        <w:t xml:space="preserve"> </w:t>
      </w:r>
      <w:r w:rsidRPr="003470AC">
        <w:rPr>
          <w:lang w:val="cs-CZ"/>
        </w:rPr>
        <w:t>v</w:t>
      </w:r>
      <w:r w:rsidRPr="003470AC">
        <w:rPr>
          <w:spacing w:val="35"/>
          <w:lang w:val="cs-CZ"/>
        </w:rPr>
        <w:t xml:space="preserve"> </w:t>
      </w:r>
      <w:r w:rsidRPr="003470AC">
        <w:rPr>
          <w:spacing w:val="8"/>
          <w:lang w:val="cs-CZ"/>
        </w:rPr>
        <w:t>podkladech</w:t>
      </w:r>
      <w:r w:rsidRPr="003470AC">
        <w:rPr>
          <w:spacing w:val="35"/>
          <w:lang w:val="cs-CZ"/>
        </w:rPr>
        <w:t xml:space="preserve"> </w:t>
      </w:r>
      <w:r w:rsidRPr="003470AC">
        <w:rPr>
          <w:spacing w:val="6"/>
          <w:lang w:val="cs-CZ"/>
        </w:rPr>
        <w:t>pro</w:t>
      </w:r>
      <w:r w:rsidRPr="003470AC">
        <w:rPr>
          <w:spacing w:val="35"/>
          <w:lang w:val="cs-CZ"/>
        </w:rPr>
        <w:t xml:space="preserve"> </w:t>
      </w:r>
      <w:r w:rsidRPr="003470AC">
        <w:rPr>
          <w:spacing w:val="7"/>
          <w:lang w:val="cs-CZ"/>
        </w:rPr>
        <w:t>jednání</w:t>
      </w:r>
      <w:r w:rsidRPr="003470AC">
        <w:rPr>
          <w:spacing w:val="36"/>
          <w:lang w:val="cs-CZ"/>
        </w:rPr>
        <w:t xml:space="preserve"> </w:t>
      </w:r>
      <w:r w:rsidRPr="003470AC">
        <w:rPr>
          <w:spacing w:val="4"/>
          <w:lang w:val="cs-CZ"/>
        </w:rPr>
        <w:t>ZO</w:t>
      </w:r>
      <w:r w:rsidRPr="003470AC">
        <w:rPr>
          <w:spacing w:val="35"/>
          <w:lang w:val="cs-CZ"/>
        </w:rPr>
        <w:t xml:space="preserve"> </w:t>
      </w:r>
      <w:r w:rsidRPr="003470AC">
        <w:rPr>
          <w:lang w:val="cs-CZ"/>
        </w:rPr>
        <w:t>k</w:t>
      </w:r>
      <w:r w:rsidRPr="003470AC">
        <w:rPr>
          <w:spacing w:val="35"/>
          <w:lang w:val="cs-CZ"/>
        </w:rPr>
        <w:t xml:space="preserve"> </w:t>
      </w:r>
      <w:r w:rsidRPr="003470AC">
        <w:rPr>
          <w:spacing w:val="8"/>
          <w:lang w:val="cs-CZ"/>
        </w:rPr>
        <w:t>dispozici</w:t>
      </w:r>
      <w:r w:rsidRPr="003470AC">
        <w:rPr>
          <w:spacing w:val="35"/>
          <w:lang w:val="cs-CZ"/>
        </w:rPr>
        <w:t xml:space="preserve"> </w:t>
      </w:r>
      <w:r w:rsidRPr="003470AC">
        <w:rPr>
          <w:spacing w:val="9"/>
          <w:lang w:val="cs-CZ"/>
        </w:rPr>
        <w:t>všem</w:t>
      </w:r>
      <w:r w:rsidRPr="003470AC">
        <w:rPr>
          <w:spacing w:val="62"/>
          <w:lang w:val="cs-CZ"/>
        </w:rPr>
        <w:t xml:space="preserve"> </w:t>
      </w:r>
      <w:r w:rsidRPr="003470AC">
        <w:rPr>
          <w:lang w:val="cs-CZ"/>
        </w:rPr>
        <w:t>zastupitelům.</w:t>
      </w:r>
    </w:p>
    <w:p w14:paraId="31D8A606" w14:textId="77777777" w:rsidR="00E733A8" w:rsidRPr="003470AC" w:rsidRDefault="00E733A8">
      <w:pPr>
        <w:spacing w:before="3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</w:p>
    <w:p w14:paraId="5F660A92" w14:textId="77777777" w:rsidR="00E733A8" w:rsidRPr="003470AC" w:rsidRDefault="006E432B">
      <w:pPr>
        <w:pStyle w:val="Zkladntext"/>
        <w:spacing w:line="273" w:lineRule="auto"/>
        <w:ind w:right="107"/>
        <w:jc w:val="both"/>
        <w:rPr>
          <w:lang w:val="cs-CZ"/>
        </w:rPr>
      </w:pPr>
      <w:r w:rsidRPr="003470AC">
        <w:rPr>
          <w:lang w:val="cs-CZ"/>
        </w:rPr>
        <w:t xml:space="preserve">Na dotaz na plán činnosti výboru pro zbytek roku uvedla, že FV bude nadále kontrolovat namátkově účty a dále </w:t>
      </w:r>
      <w:r w:rsidRPr="003470AC">
        <w:rPr>
          <w:spacing w:val="1"/>
          <w:lang w:val="cs-CZ"/>
        </w:rPr>
        <w:t>se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2"/>
          <w:lang w:val="cs-CZ"/>
        </w:rPr>
        <w:t>připravuje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2"/>
          <w:lang w:val="cs-CZ"/>
        </w:rPr>
        <w:t>kontrola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2"/>
          <w:lang w:val="cs-CZ"/>
        </w:rPr>
        <w:t>položek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2"/>
          <w:lang w:val="cs-CZ"/>
        </w:rPr>
        <w:t>vyšších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2"/>
          <w:lang w:val="cs-CZ"/>
        </w:rPr>
        <w:t>než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2"/>
          <w:lang w:val="cs-CZ"/>
        </w:rPr>
        <w:t>5000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2"/>
          <w:lang w:val="cs-CZ"/>
        </w:rPr>
        <w:t>Kč.</w:t>
      </w:r>
      <w:r w:rsidRPr="003470AC">
        <w:rPr>
          <w:spacing w:val="14"/>
          <w:lang w:val="cs-CZ"/>
        </w:rPr>
        <w:t xml:space="preserve"> </w:t>
      </w:r>
      <w:r w:rsidRPr="003470AC">
        <w:rPr>
          <w:lang w:val="cs-CZ"/>
        </w:rPr>
        <w:t>V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2"/>
          <w:lang w:val="cs-CZ"/>
        </w:rPr>
        <w:t>diskusi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1"/>
          <w:lang w:val="cs-CZ"/>
        </w:rPr>
        <w:t>se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2"/>
          <w:lang w:val="cs-CZ"/>
        </w:rPr>
        <w:t>upřesnilo,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1"/>
          <w:lang w:val="cs-CZ"/>
        </w:rPr>
        <w:t>že</w:t>
      </w:r>
      <w:r w:rsidRPr="003470AC">
        <w:rPr>
          <w:spacing w:val="14"/>
          <w:lang w:val="cs-CZ"/>
        </w:rPr>
        <w:t xml:space="preserve"> </w:t>
      </w:r>
      <w:r w:rsidRPr="003470AC">
        <w:rPr>
          <w:lang w:val="cs-CZ"/>
        </w:rPr>
        <w:t>v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2"/>
          <w:lang w:val="cs-CZ"/>
        </w:rPr>
        <w:t>zápise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2"/>
          <w:lang w:val="cs-CZ"/>
        </w:rPr>
        <w:t>bude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2"/>
          <w:lang w:val="cs-CZ"/>
        </w:rPr>
        <w:t>uvedeno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3"/>
          <w:lang w:val="cs-CZ"/>
        </w:rPr>
        <w:t>číslo</w:t>
      </w:r>
      <w:r w:rsidRPr="003470AC">
        <w:rPr>
          <w:spacing w:val="88"/>
          <w:lang w:val="cs-CZ"/>
        </w:rPr>
        <w:t xml:space="preserve"> </w:t>
      </w:r>
      <w:r w:rsidRPr="003470AC">
        <w:rPr>
          <w:lang w:val="cs-CZ"/>
        </w:rPr>
        <w:t>účtu, které bylo kontrolováno, ne jednotlivé paragrafy.</w:t>
      </w:r>
    </w:p>
    <w:p w14:paraId="68B06D6F" w14:textId="77777777" w:rsidR="00E733A8" w:rsidRPr="003470AC" w:rsidRDefault="00E733A8">
      <w:pPr>
        <w:spacing w:before="3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</w:p>
    <w:p w14:paraId="536338D4" w14:textId="77777777" w:rsidR="00E733A8" w:rsidRPr="003470AC" w:rsidRDefault="006E432B">
      <w:pPr>
        <w:pStyle w:val="Zkladntext"/>
        <w:jc w:val="both"/>
        <w:rPr>
          <w:lang w:val="cs-CZ"/>
        </w:rPr>
      </w:pPr>
      <w:r w:rsidRPr="003470AC">
        <w:rPr>
          <w:u w:val="single" w:color="000000"/>
          <w:lang w:val="cs-CZ"/>
        </w:rPr>
        <w:t>Návrh usnesení:</w:t>
      </w:r>
    </w:p>
    <w:p w14:paraId="2088005F" w14:textId="77777777" w:rsidR="00E733A8" w:rsidRPr="003470AC" w:rsidRDefault="006E432B">
      <w:pPr>
        <w:pStyle w:val="Zkladntext"/>
        <w:spacing w:before="32" w:line="426" w:lineRule="auto"/>
        <w:ind w:right="2854" w:firstLine="375"/>
        <w:rPr>
          <w:lang w:val="cs-CZ"/>
        </w:rPr>
      </w:pPr>
      <w:r w:rsidRPr="003470AC">
        <w:rPr>
          <w:lang w:val="cs-CZ"/>
        </w:rPr>
        <w:t xml:space="preserve">Zastupitelstvo obce Brandýsek </w:t>
      </w:r>
      <w:r w:rsidRPr="003470AC">
        <w:rPr>
          <w:b/>
          <w:lang w:val="cs-CZ"/>
        </w:rPr>
        <w:t>bere na vědomí</w:t>
      </w:r>
      <w:r w:rsidRPr="003470AC">
        <w:rPr>
          <w:b/>
          <w:spacing w:val="-6"/>
          <w:lang w:val="cs-CZ"/>
        </w:rPr>
        <w:t xml:space="preserve"> </w:t>
      </w:r>
      <w:r w:rsidRPr="003470AC">
        <w:rPr>
          <w:lang w:val="cs-CZ"/>
        </w:rPr>
        <w:t xml:space="preserve">zápisy z jednání FV. </w:t>
      </w:r>
      <w:r w:rsidRPr="003470AC">
        <w:rPr>
          <w:u w:val="single" w:color="000000"/>
          <w:lang w:val="cs-CZ"/>
        </w:rPr>
        <w:t>Výsledek hlasování:</w:t>
      </w:r>
    </w:p>
    <w:p w14:paraId="1C8310CF" w14:textId="77777777" w:rsidR="00E733A8" w:rsidRPr="003470AC" w:rsidRDefault="006E432B">
      <w:pPr>
        <w:spacing w:before="1"/>
        <w:ind w:left="485"/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  <w:r w:rsidRPr="003470AC">
        <w:rPr>
          <w:rFonts w:ascii="DejaVu Serif Condensed" w:hAnsi="DejaVu Serif Condensed"/>
          <w:i/>
          <w:sz w:val="20"/>
          <w:lang w:val="cs-CZ"/>
        </w:rPr>
        <w:t>O návrhu usnesení nebylo hlasováno.</w:t>
      </w:r>
    </w:p>
    <w:p w14:paraId="6B2895EF" w14:textId="77777777" w:rsidR="00E733A8" w:rsidRPr="003470AC" w:rsidRDefault="006E432B">
      <w:pPr>
        <w:pStyle w:val="Zkladntext"/>
        <w:spacing w:before="137"/>
        <w:ind w:left="485"/>
        <w:rPr>
          <w:lang w:val="cs-CZ"/>
        </w:rPr>
      </w:pPr>
      <w:r w:rsidRPr="003470AC">
        <w:rPr>
          <w:color w:val="545454"/>
          <w:u w:val="single" w:color="545454"/>
          <w:lang w:val="cs-CZ"/>
        </w:rPr>
        <w:t>Přílohy:</w:t>
      </w:r>
    </w:p>
    <w:p w14:paraId="0F0CEFA2" w14:textId="77777777" w:rsidR="00E733A8" w:rsidRPr="003470AC" w:rsidRDefault="006E432B">
      <w:pPr>
        <w:pStyle w:val="Zkladntext"/>
        <w:spacing w:before="32"/>
        <w:ind w:left="860"/>
        <w:rPr>
          <w:lang w:val="cs-CZ"/>
        </w:rPr>
      </w:pPr>
      <w:r w:rsidRPr="003470AC">
        <w:rPr>
          <w:color w:val="545454"/>
          <w:lang w:val="cs-CZ"/>
        </w:rPr>
        <w:t>FV 25.3. 2024, FV 23.4.2024</w:t>
      </w:r>
    </w:p>
    <w:p w14:paraId="7E51CC6D" w14:textId="77777777" w:rsidR="00E733A8" w:rsidRPr="003470AC" w:rsidRDefault="00E733A8">
      <w:pPr>
        <w:spacing w:before="3"/>
        <w:rPr>
          <w:rFonts w:ascii="DejaVu Serif Condensed" w:eastAsia="DejaVu Serif Condensed" w:hAnsi="DejaVu Serif Condensed" w:cs="DejaVu Serif Condensed"/>
          <w:sz w:val="14"/>
          <w:szCs w:val="14"/>
          <w:lang w:val="cs-CZ"/>
        </w:rPr>
      </w:pPr>
    </w:p>
    <w:p w14:paraId="231C62BE" w14:textId="77777777" w:rsidR="00E733A8" w:rsidRPr="003470AC" w:rsidRDefault="00F55B6D">
      <w:pPr>
        <w:spacing w:line="20" w:lineRule="atLeast"/>
        <w:ind w:left="102"/>
        <w:rPr>
          <w:rFonts w:ascii="DejaVu Serif Condensed" w:eastAsia="DejaVu Serif Condensed" w:hAnsi="DejaVu Serif Condensed" w:cs="DejaVu Serif Condensed"/>
          <w:sz w:val="2"/>
          <w:szCs w:val="2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 wp14:anchorId="647E9425" wp14:editId="67064C58">
                <wp:extent cx="6489700" cy="9525"/>
                <wp:effectExtent l="0" t="0" r="0" b="0"/>
                <wp:docPr id="119" name="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9525"/>
                          <a:chOff x="0" y="0"/>
                          <a:chExt cx="10220" cy="15"/>
                        </a:xfrm>
                      </wpg:grpSpPr>
                      <wpg:grpSp>
                        <wpg:cNvPr id="120" name=" 12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05" cy="2"/>
                            <a:chOff x="8" y="8"/>
                            <a:chExt cx="10205" cy="2"/>
                          </a:xfrm>
                        </wpg:grpSpPr>
                        <wps:wsp>
                          <wps:cNvPr id="121" name=" 12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05"/>
                                <a:gd name="T2" fmla="+- 0 10212 8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BA3BC5" id=" 120" o:spid="_x0000_s1026" style="width:511pt;height:.75pt;mso-position-horizontal-relative:char;mso-position-vertical-relative:line" coordsize="10220,1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">
                <v:group id=" 121" o:spid="_x0000_s1027" style="position:absolute;left:8;top:8;width:10205;height:2" coordorigin="8,8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">
                  <v:shape id=" 122" o:spid="_x0000_s1028" style="position:absolute;left:8;top:8;width:10205;height:2;visibility:visible;mso-wrap-style:square;v-text-anchor:top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" path="m,l10204,e" filled="f">
                    <v:path arrowok="t" o:connecttype="custom" o:connectlocs="0,0;10204,0" o:connectangles="0,0"/>
                  </v:shape>
                </v:group>
                <w10:anchorlock/>
              </v:group>
            </w:pict>
          </mc:Fallback>
        </mc:AlternateContent>
      </w:r>
    </w:p>
    <w:p w14:paraId="1304D14B" w14:textId="77777777" w:rsidR="00E733A8" w:rsidRPr="003470AC" w:rsidRDefault="00E733A8">
      <w:pPr>
        <w:spacing w:before="9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</w:p>
    <w:p w14:paraId="3ADDDB8D" w14:textId="77777777" w:rsidR="00E733A8" w:rsidRPr="003470AC" w:rsidRDefault="006E432B">
      <w:pPr>
        <w:pStyle w:val="Nadpis1"/>
        <w:numPr>
          <w:ilvl w:val="0"/>
          <w:numId w:val="7"/>
        </w:numPr>
        <w:tabs>
          <w:tab w:val="left" w:pos="361"/>
        </w:tabs>
        <w:ind w:left="360" w:hanging="250"/>
        <w:jc w:val="both"/>
        <w:rPr>
          <w:b w:val="0"/>
          <w:bCs w:val="0"/>
          <w:lang w:val="cs-CZ"/>
        </w:rPr>
      </w:pPr>
      <w:r w:rsidRPr="003470AC">
        <w:rPr>
          <w:lang w:val="cs-CZ"/>
        </w:rPr>
        <w:t>Rozpočtové opatření č. 1/2024</w:t>
      </w:r>
    </w:p>
    <w:p w14:paraId="6C3C77A0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b/>
          <w:bCs/>
          <w:sz w:val="20"/>
          <w:szCs w:val="20"/>
          <w:lang w:val="cs-CZ"/>
        </w:rPr>
      </w:pPr>
    </w:p>
    <w:p w14:paraId="66C6394C" w14:textId="77777777" w:rsidR="00E733A8" w:rsidRPr="003470AC" w:rsidRDefault="006E432B">
      <w:pPr>
        <w:pStyle w:val="Zkladntext"/>
        <w:spacing w:before="126"/>
        <w:jc w:val="both"/>
        <w:rPr>
          <w:lang w:val="cs-CZ"/>
        </w:rPr>
      </w:pPr>
      <w:r w:rsidRPr="003470AC">
        <w:rPr>
          <w:lang w:val="cs-CZ"/>
        </w:rPr>
        <w:t>Předsedající přečetla předkládací zprávu a návrh usnesení.</w:t>
      </w:r>
    </w:p>
    <w:p w14:paraId="5D910255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lang w:val="cs-CZ"/>
        </w:rPr>
      </w:pPr>
    </w:p>
    <w:p w14:paraId="1F135C09" w14:textId="77777777" w:rsidR="00E733A8" w:rsidRPr="003470AC" w:rsidDel="00AF1752" w:rsidRDefault="006E432B">
      <w:pPr>
        <w:pStyle w:val="Zkladntext"/>
        <w:spacing w:line="273" w:lineRule="auto"/>
        <w:ind w:right="108"/>
        <w:jc w:val="both"/>
        <w:rPr>
          <w:del w:id="41" w:author="Jana Gylden" w:date="2024-05-13T19:03:00Z"/>
          <w:lang w:val="cs-CZ"/>
        </w:rPr>
      </w:pPr>
      <w:r w:rsidRPr="003470AC">
        <w:rPr>
          <w:lang w:val="cs-CZ"/>
        </w:rPr>
        <w:t>Na</w:t>
      </w:r>
      <w:r w:rsidRPr="003470AC">
        <w:rPr>
          <w:spacing w:val="6"/>
          <w:lang w:val="cs-CZ"/>
        </w:rPr>
        <w:t xml:space="preserve"> </w:t>
      </w:r>
      <w:r w:rsidRPr="003470AC">
        <w:rPr>
          <w:lang w:val="cs-CZ"/>
        </w:rPr>
        <w:t>dotaz,</w:t>
      </w:r>
      <w:r w:rsidRPr="003470AC">
        <w:rPr>
          <w:spacing w:val="6"/>
          <w:lang w:val="cs-CZ"/>
        </w:rPr>
        <w:t xml:space="preserve"> </w:t>
      </w:r>
      <w:r w:rsidRPr="003470AC">
        <w:rPr>
          <w:lang w:val="cs-CZ"/>
        </w:rPr>
        <w:t>proč</w:t>
      </w:r>
      <w:r w:rsidRPr="003470AC">
        <w:rPr>
          <w:spacing w:val="6"/>
          <w:lang w:val="cs-CZ"/>
        </w:rPr>
        <w:t xml:space="preserve"> </w:t>
      </w:r>
      <w:r w:rsidRPr="003470AC">
        <w:rPr>
          <w:lang w:val="cs-CZ"/>
        </w:rPr>
        <w:t>se</w:t>
      </w:r>
      <w:r w:rsidRPr="003470AC">
        <w:rPr>
          <w:spacing w:val="6"/>
          <w:lang w:val="cs-CZ"/>
        </w:rPr>
        <w:t xml:space="preserve"> </w:t>
      </w:r>
      <w:r w:rsidRPr="003470AC">
        <w:rPr>
          <w:lang w:val="cs-CZ"/>
        </w:rPr>
        <w:t>toto</w:t>
      </w:r>
      <w:r w:rsidRPr="003470AC">
        <w:rPr>
          <w:spacing w:val="6"/>
          <w:lang w:val="cs-CZ"/>
        </w:rPr>
        <w:t xml:space="preserve"> </w:t>
      </w:r>
      <w:r w:rsidRPr="003470AC">
        <w:rPr>
          <w:lang w:val="cs-CZ"/>
        </w:rPr>
        <w:t>Rozpočtové</w:t>
      </w:r>
      <w:r w:rsidRPr="003470AC">
        <w:rPr>
          <w:spacing w:val="6"/>
          <w:lang w:val="cs-CZ"/>
        </w:rPr>
        <w:t xml:space="preserve"> </w:t>
      </w:r>
      <w:r w:rsidRPr="003470AC">
        <w:rPr>
          <w:lang w:val="cs-CZ"/>
        </w:rPr>
        <w:t>opatření</w:t>
      </w:r>
      <w:r w:rsidRPr="003470AC">
        <w:rPr>
          <w:spacing w:val="6"/>
          <w:lang w:val="cs-CZ"/>
        </w:rPr>
        <w:t xml:space="preserve"> </w:t>
      </w:r>
      <w:r w:rsidRPr="003470AC">
        <w:rPr>
          <w:lang w:val="cs-CZ"/>
        </w:rPr>
        <w:t>dělá,</w:t>
      </w:r>
      <w:r w:rsidRPr="003470AC">
        <w:rPr>
          <w:spacing w:val="6"/>
          <w:lang w:val="cs-CZ"/>
        </w:rPr>
        <w:t xml:space="preserve"> </w:t>
      </w:r>
      <w:r w:rsidRPr="003470AC">
        <w:rPr>
          <w:lang w:val="cs-CZ"/>
        </w:rPr>
        <w:t>když</w:t>
      </w:r>
      <w:r w:rsidRPr="003470AC">
        <w:rPr>
          <w:spacing w:val="6"/>
          <w:lang w:val="cs-CZ"/>
        </w:rPr>
        <w:t xml:space="preserve"> </w:t>
      </w:r>
      <w:r w:rsidRPr="003470AC">
        <w:rPr>
          <w:lang w:val="cs-CZ"/>
        </w:rPr>
        <w:t>se</w:t>
      </w:r>
      <w:r w:rsidRPr="003470AC">
        <w:rPr>
          <w:spacing w:val="6"/>
          <w:lang w:val="cs-CZ"/>
        </w:rPr>
        <w:t xml:space="preserve"> </w:t>
      </w:r>
      <w:r w:rsidRPr="003470AC">
        <w:rPr>
          <w:lang w:val="cs-CZ"/>
        </w:rPr>
        <w:t>nejedná</w:t>
      </w:r>
      <w:r w:rsidRPr="003470AC">
        <w:rPr>
          <w:spacing w:val="6"/>
          <w:lang w:val="cs-CZ"/>
        </w:rPr>
        <w:t xml:space="preserve"> </w:t>
      </w:r>
      <w:r w:rsidRPr="003470AC">
        <w:rPr>
          <w:lang w:val="cs-CZ"/>
        </w:rPr>
        <w:t>o</w:t>
      </w:r>
      <w:r w:rsidRPr="003470AC">
        <w:rPr>
          <w:spacing w:val="6"/>
          <w:lang w:val="cs-CZ"/>
        </w:rPr>
        <w:t xml:space="preserve"> </w:t>
      </w:r>
      <w:r w:rsidRPr="003470AC">
        <w:rPr>
          <w:lang w:val="cs-CZ"/>
        </w:rPr>
        <w:t>změnu</w:t>
      </w:r>
      <w:r w:rsidRPr="003470AC">
        <w:rPr>
          <w:spacing w:val="6"/>
          <w:lang w:val="cs-CZ"/>
        </w:rPr>
        <w:t xml:space="preserve"> </w:t>
      </w:r>
      <w:r w:rsidRPr="003470AC">
        <w:rPr>
          <w:lang w:val="cs-CZ"/>
        </w:rPr>
        <w:t>závazného</w:t>
      </w:r>
      <w:r w:rsidRPr="003470AC">
        <w:rPr>
          <w:spacing w:val="6"/>
          <w:lang w:val="cs-CZ"/>
        </w:rPr>
        <w:t xml:space="preserve"> </w:t>
      </w:r>
      <w:r w:rsidRPr="003470AC">
        <w:rPr>
          <w:lang w:val="cs-CZ"/>
        </w:rPr>
        <w:t>ukazatele,</w:t>
      </w:r>
      <w:r w:rsidRPr="003470AC">
        <w:rPr>
          <w:spacing w:val="6"/>
          <w:lang w:val="cs-CZ"/>
        </w:rPr>
        <w:t xml:space="preserve"> </w:t>
      </w:r>
      <w:r w:rsidRPr="003470AC">
        <w:rPr>
          <w:lang w:val="cs-CZ"/>
        </w:rPr>
        <w:t>uvedla,</w:t>
      </w:r>
      <w:r w:rsidRPr="003470AC">
        <w:rPr>
          <w:spacing w:val="6"/>
          <w:lang w:val="cs-CZ"/>
        </w:rPr>
        <w:t xml:space="preserve"> </w:t>
      </w:r>
      <w:r w:rsidRPr="003470AC">
        <w:rPr>
          <w:lang w:val="cs-CZ"/>
        </w:rPr>
        <w:t>že</w:t>
      </w:r>
      <w:r w:rsidRPr="003470AC">
        <w:rPr>
          <w:spacing w:val="6"/>
          <w:lang w:val="cs-CZ"/>
        </w:rPr>
        <w:t xml:space="preserve"> </w:t>
      </w:r>
      <w:r w:rsidRPr="003470AC">
        <w:rPr>
          <w:spacing w:val="1"/>
          <w:lang w:val="cs-CZ"/>
        </w:rPr>
        <w:t>je</w:t>
      </w:r>
      <w:r w:rsidRPr="003470AC">
        <w:rPr>
          <w:spacing w:val="143"/>
          <w:lang w:val="cs-CZ"/>
        </w:rPr>
        <w:t xml:space="preserve"> </w:t>
      </w:r>
      <w:r w:rsidRPr="003470AC">
        <w:rPr>
          <w:spacing w:val="2"/>
          <w:lang w:val="cs-CZ"/>
        </w:rPr>
        <w:t>to</w:t>
      </w:r>
      <w:r w:rsidRPr="003470AC">
        <w:rPr>
          <w:spacing w:val="27"/>
          <w:lang w:val="cs-CZ"/>
        </w:rPr>
        <w:t xml:space="preserve"> </w:t>
      </w:r>
      <w:r w:rsidRPr="003470AC">
        <w:rPr>
          <w:spacing w:val="3"/>
          <w:lang w:val="cs-CZ"/>
        </w:rPr>
        <w:t>dle</w:t>
      </w:r>
      <w:r w:rsidRPr="003470AC">
        <w:rPr>
          <w:spacing w:val="27"/>
          <w:lang w:val="cs-CZ"/>
        </w:rPr>
        <w:t xml:space="preserve"> </w:t>
      </w:r>
      <w:r w:rsidRPr="003470AC">
        <w:rPr>
          <w:spacing w:val="4"/>
          <w:lang w:val="cs-CZ"/>
        </w:rPr>
        <w:t>doporučení</w:t>
      </w:r>
      <w:r w:rsidRPr="003470AC">
        <w:rPr>
          <w:spacing w:val="27"/>
          <w:lang w:val="cs-CZ"/>
        </w:rPr>
        <w:t xml:space="preserve"> </w:t>
      </w:r>
      <w:r w:rsidRPr="003470AC">
        <w:rPr>
          <w:spacing w:val="4"/>
          <w:lang w:val="cs-CZ"/>
        </w:rPr>
        <w:t>Kraje</w:t>
      </w:r>
      <w:r w:rsidRPr="003470AC">
        <w:rPr>
          <w:spacing w:val="27"/>
          <w:lang w:val="cs-CZ"/>
        </w:rPr>
        <w:t xml:space="preserve"> </w:t>
      </w:r>
      <w:r w:rsidRPr="003470AC">
        <w:rPr>
          <w:lang w:val="cs-CZ"/>
        </w:rPr>
        <w:t>a</w:t>
      </w:r>
      <w:r w:rsidRPr="003470AC">
        <w:rPr>
          <w:spacing w:val="27"/>
          <w:lang w:val="cs-CZ"/>
        </w:rPr>
        <w:t xml:space="preserve"> </w:t>
      </w:r>
      <w:r w:rsidRPr="003470AC">
        <w:rPr>
          <w:spacing w:val="4"/>
          <w:lang w:val="cs-CZ"/>
        </w:rPr>
        <w:t>citovala</w:t>
      </w:r>
      <w:r w:rsidRPr="003470AC">
        <w:rPr>
          <w:spacing w:val="27"/>
          <w:lang w:val="cs-CZ"/>
        </w:rPr>
        <w:t xml:space="preserve"> </w:t>
      </w:r>
      <w:r w:rsidRPr="003470AC">
        <w:rPr>
          <w:spacing w:val="4"/>
          <w:lang w:val="cs-CZ"/>
        </w:rPr>
        <w:t>vyjádření</w:t>
      </w:r>
      <w:r w:rsidRPr="003470AC">
        <w:rPr>
          <w:spacing w:val="27"/>
          <w:lang w:val="cs-CZ"/>
        </w:rPr>
        <w:t xml:space="preserve"> </w:t>
      </w:r>
      <w:r w:rsidRPr="003470AC">
        <w:rPr>
          <w:lang w:val="cs-CZ"/>
        </w:rPr>
        <w:t>z</w:t>
      </w:r>
      <w:r w:rsidRPr="003470AC">
        <w:rPr>
          <w:spacing w:val="27"/>
          <w:lang w:val="cs-CZ"/>
        </w:rPr>
        <w:t xml:space="preserve"> </w:t>
      </w:r>
      <w:r w:rsidRPr="003470AC">
        <w:rPr>
          <w:spacing w:val="4"/>
          <w:lang w:val="cs-CZ"/>
        </w:rPr>
        <w:t>knihy</w:t>
      </w:r>
      <w:r w:rsidRPr="003470AC">
        <w:rPr>
          <w:spacing w:val="27"/>
          <w:lang w:val="cs-CZ"/>
        </w:rPr>
        <w:t xml:space="preserve"> </w:t>
      </w:r>
      <w:r w:rsidRPr="003470AC">
        <w:rPr>
          <w:spacing w:val="4"/>
          <w:lang w:val="cs-CZ"/>
        </w:rPr>
        <w:t>"Rozpočtová</w:t>
      </w:r>
      <w:r w:rsidRPr="003470AC">
        <w:rPr>
          <w:spacing w:val="27"/>
          <w:lang w:val="cs-CZ"/>
        </w:rPr>
        <w:t xml:space="preserve"> </w:t>
      </w:r>
      <w:r w:rsidRPr="003470AC">
        <w:rPr>
          <w:spacing w:val="4"/>
          <w:lang w:val="cs-CZ"/>
        </w:rPr>
        <w:t>skladba</w:t>
      </w:r>
      <w:r w:rsidRPr="003470AC">
        <w:rPr>
          <w:spacing w:val="27"/>
          <w:lang w:val="cs-CZ"/>
        </w:rPr>
        <w:t xml:space="preserve"> </w:t>
      </w:r>
      <w:r w:rsidRPr="003470AC">
        <w:rPr>
          <w:lang w:val="cs-CZ"/>
        </w:rPr>
        <w:t>a</w:t>
      </w:r>
      <w:r w:rsidRPr="003470AC">
        <w:rPr>
          <w:spacing w:val="27"/>
          <w:lang w:val="cs-CZ"/>
        </w:rPr>
        <w:t xml:space="preserve"> </w:t>
      </w:r>
      <w:r w:rsidRPr="003470AC">
        <w:rPr>
          <w:spacing w:val="4"/>
          <w:lang w:val="cs-CZ"/>
        </w:rPr>
        <w:t>účetnictví</w:t>
      </w:r>
      <w:r w:rsidRPr="003470AC">
        <w:rPr>
          <w:spacing w:val="27"/>
          <w:lang w:val="cs-CZ"/>
        </w:rPr>
        <w:t xml:space="preserve"> </w:t>
      </w:r>
      <w:r w:rsidRPr="003470AC">
        <w:rPr>
          <w:spacing w:val="3"/>
          <w:lang w:val="cs-CZ"/>
        </w:rPr>
        <w:t>2022</w:t>
      </w:r>
      <w:r w:rsidRPr="003470AC">
        <w:rPr>
          <w:spacing w:val="27"/>
          <w:lang w:val="cs-CZ"/>
        </w:rPr>
        <w:t xml:space="preserve"> </w:t>
      </w:r>
      <w:r w:rsidRPr="003470AC">
        <w:rPr>
          <w:spacing w:val="3"/>
          <w:lang w:val="cs-CZ"/>
        </w:rPr>
        <w:t>pro</w:t>
      </w:r>
      <w:r w:rsidRPr="003470AC">
        <w:rPr>
          <w:spacing w:val="27"/>
          <w:lang w:val="cs-CZ"/>
        </w:rPr>
        <w:t xml:space="preserve"> </w:t>
      </w:r>
      <w:r w:rsidRPr="003470AC">
        <w:rPr>
          <w:spacing w:val="4"/>
          <w:lang w:val="cs-CZ"/>
        </w:rPr>
        <w:t>územní</w:t>
      </w:r>
      <w:r w:rsidRPr="003470AC">
        <w:rPr>
          <w:spacing w:val="64"/>
          <w:lang w:val="cs-CZ"/>
        </w:rPr>
        <w:t xml:space="preserve"> </w:t>
      </w:r>
      <w:r w:rsidRPr="003470AC">
        <w:rPr>
          <w:lang w:val="cs-CZ"/>
        </w:rPr>
        <w:t>samosprávné celky".</w:t>
      </w:r>
    </w:p>
    <w:p w14:paraId="44BE80FD" w14:textId="77777777" w:rsidR="00E733A8" w:rsidRPr="003470AC" w:rsidDel="00AF1752" w:rsidRDefault="00E733A8" w:rsidP="00AF1752">
      <w:pPr>
        <w:pStyle w:val="Zkladntext"/>
        <w:spacing w:line="273" w:lineRule="auto"/>
        <w:ind w:right="108"/>
        <w:jc w:val="both"/>
        <w:rPr>
          <w:del w:id="42" w:author="Jana Gylden" w:date="2024-05-13T19:03:00Z"/>
          <w:lang w:val="cs-CZ"/>
        </w:rPr>
        <w:sectPr w:rsidR="00E733A8" w:rsidRPr="003470AC" w:rsidDel="00AF1752">
          <w:pgSz w:w="11910" w:h="16840"/>
          <w:pgMar w:top="520" w:right="740" w:bottom="560" w:left="740" w:header="0" w:footer="369" w:gutter="0"/>
          <w:cols w:space="720"/>
        </w:sectPr>
      </w:pPr>
    </w:p>
    <w:p w14:paraId="5B673AD5" w14:textId="77777777" w:rsidR="00AF1752" w:rsidRDefault="00AF1752">
      <w:pPr>
        <w:pStyle w:val="Zkladntext"/>
        <w:spacing w:before="45" w:line="273" w:lineRule="auto"/>
        <w:ind w:right="111"/>
        <w:rPr>
          <w:ins w:id="43" w:author="Jana Gylden" w:date="2024-05-13T19:04:00Z"/>
          <w:spacing w:val="4"/>
          <w:lang w:val="cs-CZ"/>
        </w:rPr>
      </w:pPr>
    </w:p>
    <w:p w14:paraId="2248DDD0" w14:textId="77777777" w:rsidR="00E733A8" w:rsidRPr="003470AC" w:rsidRDefault="006E432B">
      <w:pPr>
        <w:pStyle w:val="Zkladntext"/>
        <w:spacing w:before="45" w:line="273" w:lineRule="auto"/>
        <w:ind w:right="111"/>
        <w:rPr>
          <w:lang w:val="cs-CZ"/>
        </w:rPr>
      </w:pPr>
      <w:r w:rsidRPr="003470AC">
        <w:rPr>
          <w:spacing w:val="4"/>
          <w:lang w:val="cs-CZ"/>
        </w:rPr>
        <w:t>Dále</w:t>
      </w:r>
      <w:r w:rsidRPr="003470AC">
        <w:rPr>
          <w:spacing w:val="32"/>
          <w:lang w:val="cs-CZ"/>
        </w:rPr>
        <w:t xml:space="preserve"> </w:t>
      </w:r>
      <w:r w:rsidRPr="003470AC">
        <w:rPr>
          <w:spacing w:val="5"/>
          <w:lang w:val="cs-CZ"/>
        </w:rPr>
        <w:t>proběhla</w:t>
      </w:r>
      <w:r w:rsidRPr="003470AC">
        <w:rPr>
          <w:spacing w:val="32"/>
          <w:lang w:val="cs-CZ"/>
        </w:rPr>
        <w:t xml:space="preserve"> </w:t>
      </w:r>
      <w:r w:rsidRPr="003470AC">
        <w:rPr>
          <w:spacing w:val="3"/>
          <w:lang w:val="cs-CZ"/>
        </w:rPr>
        <w:t>ne</w:t>
      </w:r>
      <w:r w:rsidRPr="003470AC">
        <w:rPr>
          <w:spacing w:val="32"/>
          <w:lang w:val="cs-CZ"/>
        </w:rPr>
        <w:t xml:space="preserve"> </w:t>
      </w:r>
      <w:r w:rsidRPr="003470AC">
        <w:rPr>
          <w:spacing w:val="5"/>
          <w:lang w:val="cs-CZ"/>
        </w:rPr>
        <w:t>příliš</w:t>
      </w:r>
      <w:r w:rsidRPr="003470AC">
        <w:rPr>
          <w:spacing w:val="32"/>
          <w:lang w:val="cs-CZ"/>
        </w:rPr>
        <w:t xml:space="preserve"> </w:t>
      </w:r>
      <w:r w:rsidRPr="003470AC">
        <w:rPr>
          <w:spacing w:val="5"/>
          <w:lang w:val="cs-CZ"/>
        </w:rPr>
        <w:t>přehledná</w:t>
      </w:r>
      <w:r w:rsidRPr="003470AC">
        <w:rPr>
          <w:spacing w:val="33"/>
          <w:lang w:val="cs-CZ"/>
        </w:rPr>
        <w:t xml:space="preserve"> </w:t>
      </w:r>
      <w:r w:rsidRPr="003470AC">
        <w:rPr>
          <w:spacing w:val="5"/>
          <w:lang w:val="cs-CZ"/>
        </w:rPr>
        <w:t>diskuse,</w:t>
      </w:r>
      <w:r w:rsidRPr="003470AC">
        <w:rPr>
          <w:spacing w:val="32"/>
          <w:lang w:val="cs-CZ"/>
        </w:rPr>
        <w:t xml:space="preserve"> </w:t>
      </w:r>
      <w:r w:rsidRPr="003470AC">
        <w:rPr>
          <w:spacing w:val="4"/>
          <w:lang w:val="cs-CZ"/>
        </w:rPr>
        <w:t>zda</w:t>
      </w:r>
      <w:r w:rsidRPr="003470AC">
        <w:rPr>
          <w:spacing w:val="32"/>
          <w:lang w:val="cs-CZ"/>
        </w:rPr>
        <w:t xml:space="preserve"> </w:t>
      </w:r>
      <w:r w:rsidRPr="003470AC">
        <w:rPr>
          <w:spacing w:val="3"/>
          <w:lang w:val="cs-CZ"/>
        </w:rPr>
        <w:t>je</w:t>
      </w:r>
      <w:r w:rsidRPr="003470AC">
        <w:rPr>
          <w:spacing w:val="32"/>
          <w:lang w:val="cs-CZ"/>
        </w:rPr>
        <w:t xml:space="preserve"> </w:t>
      </w:r>
      <w:r w:rsidRPr="003470AC">
        <w:rPr>
          <w:spacing w:val="4"/>
          <w:lang w:val="cs-CZ"/>
        </w:rPr>
        <w:t>nutné</w:t>
      </w:r>
      <w:r w:rsidRPr="003470AC">
        <w:rPr>
          <w:spacing w:val="32"/>
          <w:lang w:val="cs-CZ"/>
        </w:rPr>
        <w:t xml:space="preserve"> </w:t>
      </w:r>
      <w:r w:rsidRPr="003470AC">
        <w:rPr>
          <w:spacing w:val="4"/>
          <w:lang w:val="cs-CZ"/>
        </w:rPr>
        <w:t>dělat</w:t>
      </w:r>
      <w:r w:rsidRPr="003470AC">
        <w:rPr>
          <w:spacing w:val="33"/>
          <w:lang w:val="cs-CZ"/>
        </w:rPr>
        <w:t xml:space="preserve"> </w:t>
      </w:r>
      <w:r w:rsidRPr="003470AC">
        <w:rPr>
          <w:spacing w:val="4"/>
          <w:lang w:val="cs-CZ"/>
        </w:rPr>
        <w:t>toto</w:t>
      </w:r>
      <w:r w:rsidRPr="003470AC">
        <w:rPr>
          <w:spacing w:val="32"/>
          <w:lang w:val="cs-CZ"/>
        </w:rPr>
        <w:t xml:space="preserve"> </w:t>
      </w:r>
      <w:r w:rsidRPr="003470AC">
        <w:rPr>
          <w:spacing w:val="5"/>
          <w:lang w:val="cs-CZ"/>
        </w:rPr>
        <w:t>rozpočtové</w:t>
      </w:r>
      <w:r w:rsidRPr="003470AC">
        <w:rPr>
          <w:spacing w:val="32"/>
          <w:lang w:val="cs-CZ"/>
        </w:rPr>
        <w:t xml:space="preserve"> </w:t>
      </w:r>
      <w:r w:rsidRPr="003470AC">
        <w:rPr>
          <w:spacing w:val="5"/>
          <w:lang w:val="cs-CZ"/>
        </w:rPr>
        <w:t>opatření.</w:t>
      </w:r>
      <w:r w:rsidRPr="003470AC">
        <w:rPr>
          <w:spacing w:val="32"/>
          <w:lang w:val="cs-CZ"/>
        </w:rPr>
        <w:t xml:space="preserve"> </w:t>
      </w:r>
      <w:r w:rsidRPr="003470AC">
        <w:rPr>
          <w:spacing w:val="5"/>
          <w:lang w:val="cs-CZ"/>
        </w:rPr>
        <w:t>Následně</w:t>
      </w:r>
      <w:r w:rsidRPr="003470AC">
        <w:rPr>
          <w:spacing w:val="32"/>
          <w:lang w:val="cs-CZ"/>
        </w:rPr>
        <w:t xml:space="preserve"> </w:t>
      </w:r>
      <w:r w:rsidRPr="003470AC">
        <w:rPr>
          <w:spacing w:val="4"/>
          <w:lang w:val="cs-CZ"/>
        </w:rPr>
        <w:t>dala</w:t>
      </w:r>
      <w:r w:rsidRPr="003470AC">
        <w:rPr>
          <w:spacing w:val="60"/>
          <w:lang w:val="cs-CZ"/>
        </w:rPr>
        <w:t xml:space="preserve"> </w:t>
      </w:r>
      <w:r w:rsidRPr="003470AC">
        <w:rPr>
          <w:lang w:val="cs-CZ"/>
        </w:rPr>
        <w:t>předsedající hlasovat o návrhu usnesení.</w:t>
      </w:r>
    </w:p>
    <w:p w14:paraId="607245A2" w14:textId="77777777" w:rsidR="00E733A8" w:rsidRPr="003470AC" w:rsidRDefault="00E733A8">
      <w:pPr>
        <w:spacing w:before="3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</w:p>
    <w:p w14:paraId="1AE64639" w14:textId="77777777" w:rsidR="00E733A8" w:rsidRPr="003470AC" w:rsidRDefault="006E432B">
      <w:pPr>
        <w:pStyle w:val="Zkladntext"/>
        <w:rPr>
          <w:lang w:val="cs-CZ"/>
        </w:rPr>
      </w:pPr>
      <w:r w:rsidRPr="003470AC">
        <w:rPr>
          <w:u w:val="single" w:color="000000"/>
          <w:lang w:val="cs-CZ"/>
        </w:rPr>
        <w:t>Návrh usnesení:</w:t>
      </w:r>
    </w:p>
    <w:p w14:paraId="0F20C18A" w14:textId="77777777" w:rsidR="00E733A8" w:rsidRPr="003470AC" w:rsidRDefault="006E432B">
      <w:pPr>
        <w:pStyle w:val="Zkladntext"/>
        <w:spacing w:before="32"/>
        <w:ind w:left="485"/>
        <w:rPr>
          <w:lang w:val="cs-CZ"/>
        </w:rPr>
      </w:pPr>
      <w:r w:rsidRPr="003470AC">
        <w:rPr>
          <w:lang w:val="cs-CZ"/>
        </w:rPr>
        <w:t xml:space="preserve">Zastupitelstvo obce Brandýsek </w:t>
      </w:r>
      <w:r w:rsidRPr="003470AC">
        <w:rPr>
          <w:b/>
          <w:lang w:val="cs-CZ"/>
        </w:rPr>
        <w:t>schvaluje</w:t>
      </w:r>
      <w:r w:rsidRPr="003470AC">
        <w:rPr>
          <w:b/>
          <w:spacing w:val="-6"/>
          <w:lang w:val="cs-CZ"/>
        </w:rPr>
        <w:t xml:space="preserve"> </w:t>
      </w:r>
      <w:r w:rsidRPr="003470AC">
        <w:rPr>
          <w:lang w:val="cs-CZ"/>
        </w:rPr>
        <w:t>Rozpočtové opatření číslo 1/2024.</w:t>
      </w:r>
    </w:p>
    <w:p w14:paraId="76AD93E3" w14:textId="77777777" w:rsidR="00E733A8" w:rsidRPr="003470AC" w:rsidRDefault="00E733A8">
      <w:pPr>
        <w:spacing w:before="8"/>
        <w:rPr>
          <w:rFonts w:ascii="DejaVu Serif Condensed" w:eastAsia="DejaVu Serif Condensed" w:hAnsi="DejaVu Serif Condensed" w:cs="DejaVu Serif Condensed"/>
          <w:sz w:val="15"/>
          <w:szCs w:val="15"/>
          <w:lang w:val="cs-CZ"/>
        </w:rPr>
      </w:pPr>
    </w:p>
    <w:p w14:paraId="7C0F539D" w14:textId="77777777" w:rsidR="00E733A8" w:rsidRPr="003470AC" w:rsidRDefault="006E432B">
      <w:pPr>
        <w:pStyle w:val="Zkladntext"/>
        <w:rPr>
          <w:lang w:val="cs-CZ"/>
        </w:rPr>
      </w:pPr>
      <w:r w:rsidRPr="003470AC">
        <w:rPr>
          <w:u w:val="single" w:color="000000"/>
          <w:lang w:val="cs-CZ"/>
        </w:rPr>
        <w:t>Výsledek hlasování:</w:t>
      </w:r>
    </w:p>
    <w:p w14:paraId="73079A74" w14:textId="77777777" w:rsidR="00E733A8" w:rsidRPr="003470AC" w:rsidRDefault="006E432B">
      <w:pPr>
        <w:pStyle w:val="Zkladntext"/>
        <w:spacing w:before="32"/>
        <w:ind w:left="485"/>
        <w:rPr>
          <w:lang w:val="cs-CZ"/>
        </w:rPr>
      </w:pPr>
      <w:r w:rsidRPr="003470AC">
        <w:rPr>
          <w:lang w:val="cs-CZ"/>
        </w:rPr>
        <w:t>Pro: 9 / Proti: 2 (Gylden, Reichl) / Zdrželo se: 3 (Kratochvíl, Macíček, Schillerová)</w:t>
      </w:r>
    </w:p>
    <w:p w14:paraId="05BD4E0E" w14:textId="77777777" w:rsidR="00E733A8" w:rsidRPr="003470AC" w:rsidRDefault="00E733A8">
      <w:pPr>
        <w:spacing w:before="8"/>
        <w:rPr>
          <w:rFonts w:ascii="DejaVu Serif Condensed" w:eastAsia="DejaVu Serif Condensed" w:hAnsi="DejaVu Serif Condensed" w:cs="DejaVu Serif Condensed"/>
          <w:sz w:val="15"/>
          <w:szCs w:val="15"/>
          <w:lang w:val="cs-CZ"/>
        </w:rPr>
      </w:pPr>
    </w:p>
    <w:p w14:paraId="4A681094" w14:textId="77777777" w:rsidR="00E733A8" w:rsidRPr="003470AC" w:rsidRDefault="00F55B6D">
      <w:pPr>
        <w:spacing w:line="200" w:lineRule="atLeast"/>
        <w:ind w:left="485"/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0"/>
          <w:szCs w:val="20"/>
          <w:lang w:val="cs-CZ"/>
        </w:rPr>
        <mc:AlternateContent>
          <mc:Choice Requires="wps">
            <w:drawing>
              <wp:inline distT="0" distB="0" distL="0" distR="0" wp14:anchorId="77ABC44D" wp14:editId="1396B33D">
                <wp:extent cx="2533650" cy="149225"/>
                <wp:effectExtent l="0" t="0" r="0" b="0"/>
                <wp:docPr id="118" name="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33650" cy="149225"/>
                        </a:xfrm>
                        <a:prstGeom prst="rect">
                          <a:avLst/>
                        </a:prstGeom>
                        <a:solidFill>
                          <a:srgbClr val="CCD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C1FFF" w14:textId="77777777" w:rsidR="0096468F" w:rsidRDefault="0096468F">
                            <w:pPr>
                              <w:ind w:right="-1"/>
                              <w:rPr>
                                <w:rFonts w:ascii="DejaVu Serif Condensed" w:eastAsia="DejaVu Serif Condensed" w:hAnsi="DejaVu Serif Condensed" w:cs="DejaVu Serif Condense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ejaVu Serif Condensed" w:hAnsi="DejaVu Serif Condensed"/>
                                <w:b/>
                                <w:sz w:val="20"/>
                              </w:rPr>
                              <w:t>Usnesení č. 2024/2ZO/3 bylo schváleno.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178" o:spid="_x0000_s1031" type="#_x0000_t202" style="width:199.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" fillcolor="#cde" stroked="f">
                <v:path arrowok="t"/>
                <v:textbox inset="0,0,0,0">
                  <w:txbxContent>
                    <w:p w:rsidR="0096468F" w:rsidRDefault="0096468F">
                      <w:pPr>
                        <w:ind w:right="-1"/>
                        <w:rPr>
                          <w:rFonts w:ascii="DejaVu Serif Condensed" w:eastAsia="DejaVu Serif Condensed" w:hAnsi="DejaVu Serif Condensed" w:cs="DejaVu Serif Condensed"/>
                          <w:sz w:val="20"/>
                          <w:szCs w:val="20"/>
                        </w:rPr>
                      </w:pPr>
                      <w:r>
                        <w:rPr>
                          <w:rFonts w:ascii="DejaVu Serif Condensed" w:hAnsi="DejaVu Serif Condensed"/>
                          <w:b/>
                          <w:sz w:val="20"/>
                        </w:rPr>
                        <w:t xml:space="preserve">Usnesení </w:t>
                      </w:r>
                      <w:r>
                        <w:rPr>
                          <w:rFonts w:ascii="DejaVu Serif Condensed" w:hAnsi="DejaVu Serif Condensed"/>
                          <w:b/>
                          <w:sz w:val="20"/>
                        </w:rPr>
                        <w:t>č. 2024/2ZO/3 bylo schváleno.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50DF07" w14:textId="77777777" w:rsidR="00E733A8" w:rsidRPr="003470AC" w:rsidRDefault="00E733A8">
      <w:pPr>
        <w:spacing w:before="2"/>
        <w:rPr>
          <w:rFonts w:ascii="DejaVu Serif Condensed" w:eastAsia="DejaVu Serif Condensed" w:hAnsi="DejaVu Serif Condensed" w:cs="DejaVu Serif Condensed"/>
          <w:sz w:val="5"/>
          <w:szCs w:val="5"/>
          <w:lang w:val="cs-CZ"/>
        </w:rPr>
      </w:pPr>
    </w:p>
    <w:p w14:paraId="5A88BA2D" w14:textId="77777777" w:rsidR="00E733A8" w:rsidRPr="003470AC" w:rsidRDefault="006E432B">
      <w:pPr>
        <w:pStyle w:val="Zkladntext"/>
        <w:spacing w:before="74"/>
        <w:ind w:left="485"/>
        <w:rPr>
          <w:lang w:val="cs-CZ"/>
        </w:rPr>
      </w:pPr>
      <w:r w:rsidRPr="003470AC">
        <w:rPr>
          <w:color w:val="545454"/>
          <w:u w:val="single" w:color="545454"/>
          <w:lang w:val="cs-CZ"/>
        </w:rPr>
        <w:t>Přílohy:</w:t>
      </w:r>
    </w:p>
    <w:p w14:paraId="4A5B37C0" w14:textId="77777777" w:rsidR="00E733A8" w:rsidRPr="003470AC" w:rsidRDefault="006E432B">
      <w:pPr>
        <w:pStyle w:val="Zkladntext"/>
        <w:spacing w:before="32"/>
        <w:ind w:left="860"/>
        <w:rPr>
          <w:lang w:val="cs-CZ"/>
        </w:rPr>
      </w:pPr>
      <w:r w:rsidRPr="003470AC">
        <w:rPr>
          <w:color w:val="545454"/>
          <w:lang w:val="cs-CZ"/>
        </w:rPr>
        <w:t>košilka, Návrh rozpočtového opatření č. 1</w:t>
      </w:r>
    </w:p>
    <w:p w14:paraId="28768DB4" w14:textId="77777777" w:rsidR="00E733A8" w:rsidRPr="003470AC" w:rsidRDefault="00E733A8">
      <w:pPr>
        <w:spacing w:before="3"/>
        <w:rPr>
          <w:rFonts w:ascii="DejaVu Serif Condensed" w:eastAsia="DejaVu Serif Condensed" w:hAnsi="DejaVu Serif Condensed" w:cs="DejaVu Serif Condensed"/>
          <w:sz w:val="14"/>
          <w:szCs w:val="14"/>
          <w:lang w:val="cs-CZ"/>
        </w:rPr>
      </w:pPr>
    </w:p>
    <w:p w14:paraId="6726FAC5" w14:textId="77777777" w:rsidR="00E733A8" w:rsidRPr="003470AC" w:rsidRDefault="00F55B6D">
      <w:pPr>
        <w:spacing w:line="20" w:lineRule="atLeast"/>
        <w:ind w:left="102"/>
        <w:rPr>
          <w:rFonts w:ascii="DejaVu Serif Condensed" w:eastAsia="DejaVu Serif Condensed" w:hAnsi="DejaVu Serif Condensed" w:cs="DejaVu Serif Condensed"/>
          <w:sz w:val="2"/>
          <w:szCs w:val="2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 wp14:anchorId="1766E8FB" wp14:editId="6204930A">
                <wp:extent cx="6489700" cy="9525"/>
                <wp:effectExtent l="0" t="0" r="0" b="0"/>
                <wp:docPr id="115" name="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9525"/>
                          <a:chOff x="0" y="0"/>
                          <a:chExt cx="10220" cy="15"/>
                        </a:xfrm>
                      </wpg:grpSpPr>
                      <wpg:grpSp>
                        <wpg:cNvPr id="116" name=" 11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05" cy="2"/>
                            <a:chOff x="8" y="8"/>
                            <a:chExt cx="10205" cy="2"/>
                          </a:xfrm>
                        </wpg:grpSpPr>
                        <wps:wsp>
                          <wps:cNvPr id="117" name=" 11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05"/>
                                <a:gd name="T2" fmla="+- 0 10212 8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D5FF05" id=" 116" o:spid="_x0000_s1026" style="width:511pt;height:.75pt;mso-position-horizontal-relative:char;mso-position-vertical-relative:line" coordsize="10220,1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">
                <v:group id=" 117" o:spid="_x0000_s1027" style="position:absolute;left:8;top:8;width:10205;height:2" coordorigin="8,8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">
                  <v:shape id=" 118" o:spid="_x0000_s1028" style="position:absolute;left:8;top:8;width:10205;height:2;visibility:visible;mso-wrap-style:square;v-text-anchor:top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" path="m,l10204,e" filled="f">
                    <v:path arrowok="t" o:connecttype="custom" o:connectlocs="0,0;10204,0" o:connectangles="0,0"/>
                  </v:shape>
                </v:group>
                <w10:anchorlock/>
              </v:group>
            </w:pict>
          </mc:Fallback>
        </mc:AlternateContent>
      </w:r>
    </w:p>
    <w:p w14:paraId="5D6F433D" w14:textId="77777777" w:rsidR="00E733A8" w:rsidRPr="003470AC" w:rsidRDefault="00E733A8">
      <w:pPr>
        <w:spacing w:before="9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</w:p>
    <w:p w14:paraId="107355AD" w14:textId="77777777" w:rsidR="00E733A8" w:rsidRPr="003470AC" w:rsidRDefault="006E432B">
      <w:pPr>
        <w:pStyle w:val="Nadpis1"/>
        <w:numPr>
          <w:ilvl w:val="0"/>
          <w:numId w:val="7"/>
        </w:numPr>
        <w:tabs>
          <w:tab w:val="left" w:pos="361"/>
        </w:tabs>
        <w:spacing w:line="273" w:lineRule="auto"/>
        <w:ind w:right="488" w:firstLine="0"/>
        <w:rPr>
          <w:b w:val="0"/>
          <w:bCs w:val="0"/>
          <w:lang w:val="cs-CZ"/>
        </w:rPr>
      </w:pPr>
      <w:r w:rsidRPr="003470AC">
        <w:rPr>
          <w:lang w:val="cs-CZ"/>
        </w:rPr>
        <w:t>Změnová OZV obce Brandýsek, kterou se mění obecně závazná vyhláška o místním poplatku za odkládání komunálního odpadu z nemovité věci</w:t>
      </w:r>
    </w:p>
    <w:p w14:paraId="33AA9182" w14:textId="77777777" w:rsidR="00E733A8" w:rsidRPr="003470AC" w:rsidRDefault="00E733A8">
      <w:pPr>
        <w:spacing w:before="12"/>
        <w:rPr>
          <w:rFonts w:ascii="DejaVu Serif Condensed" w:eastAsia="DejaVu Serif Condensed" w:hAnsi="DejaVu Serif Condensed" w:cs="DejaVu Serif Condensed"/>
          <w:b/>
          <w:bCs/>
          <w:sz w:val="27"/>
          <w:szCs w:val="27"/>
          <w:lang w:val="cs-CZ"/>
        </w:rPr>
      </w:pPr>
    </w:p>
    <w:p w14:paraId="319D02E4" w14:textId="77777777" w:rsidR="00E733A8" w:rsidRPr="003470AC" w:rsidRDefault="006E432B">
      <w:pPr>
        <w:pStyle w:val="Zkladntext"/>
        <w:rPr>
          <w:lang w:val="cs-CZ"/>
        </w:rPr>
      </w:pPr>
      <w:r w:rsidRPr="003470AC">
        <w:rPr>
          <w:lang w:val="cs-CZ"/>
        </w:rPr>
        <w:t>Předsedající přečetla předkládací zprávu a přečetla návrh usnesení.</w:t>
      </w:r>
    </w:p>
    <w:p w14:paraId="6F84B66C" w14:textId="77777777" w:rsidR="00E733A8" w:rsidRPr="003470AC" w:rsidRDefault="006E432B">
      <w:pPr>
        <w:pStyle w:val="Zkladntext"/>
        <w:numPr>
          <w:ilvl w:val="0"/>
          <w:numId w:val="5"/>
        </w:numPr>
        <w:tabs>
          <w:tab w:val="left" w:pos="229"/>
        </w:tabs>
        <w:spacing w:line="490" w:lineRule="atLeast"/>
        <w:ind w:right="5008" w:firstLine="0"/>
        <w:rPr>
          <w:lang w:val="cs-CZ"/>
        </w:rPr>
      </w:pPr>
      <w:r w:rsidRPr="003470AC">
        <w:rPr>
          <w:lang w:val="cs-CZ"/>
        </w:rPr>
        <w:t xml:space="preserve">v 18.18 Pavel Vilímek opustil místnost, v 18.19 se </w:t>
      </w:r>
      <w:proofErr w:type="gramStart"/>
      <w:r w:rsidRPr="003470AC">
        <w:rPr>
          <w:lang w:val="cs-CZ"/>
        </w:rPr>
        <w:t xml:space="preserve">vrátil - </w:t>
      </w:r>
      <w:r w:rsidRPr="003470AC">
        <w:rPr>
          <w:u w:val="single" w:color="000000"/>
          <w:lang w:val="cs-CZ"/>
        </w:rPr>
        <w:t>Diskuze</w:t>
      </w:r>
      <w:proofErr w:type="gramEnd"/>
      <w:r w:rsidRPr="003470AC">
        <w:rPr>
          <w:u w:val="single" w:color="000000"/>
          <w:lang w:val="cs-CZ"/>
        </w:rPr>
        <w:t>:</w:t>
      </w:r>
    </w:p>
    <w:p w14:paraId="51574605" w14:textId="77777777" w:rsidR="00E733A8" w:rsidRPr="003470AC" w:rsidRDefault="006E432B">
      <w:pPr>
        <w:tabs>
          <w:tab w:val="left" w:pos="3560"/>
        </w:tabs>
        <w:spacing w:before="37"/>
        <w:ind w:left="485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Pavla</w:t>
      </w:r>
      <w:r w:rsidRPr="003470AC">
        <w:rPr>
          <w:rFonts w:ascii="DejaVu Serif Condensed" w:hAnsi="DejaVu Serif Condensed"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Schillerová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požádala</w:t>
      </w:r>
      <w:r w:rsidRPr="003470AC">
        <w:rPr>
          <w:rFonts w:ascii="DejaVu Serif Condensed" w:hAnsi="DejaVu Serif Condensed"/>
          <w:i/>
          <w:spacing w:val="3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</w:t>
      </w:r>
      <w:r w:rsidRPr="003470AC">
        <w:rPr>
          <w:rFonts w:ascii="DejaVu Serif Condensed" w:hAnsi="DejaVu Serif Condensed"/>
          <w:i/>
          <w:spacing w:val="3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vysvětlení</w:t>
      </w:r>
      <w:r w:rsidRPr="003470AC">
        <w:rPr>
          <w:rFonts w:ascii="DejaVu Serif Condensed" w:hAnsi="DejaVu Serif Condensed"/>
          <w:i/>
          <w:spacing w:val="3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lhůt</w:t>
      </w:r>
      <w:r w:rsidRPr="003470AC">
        <w:rPr>
          <w:rFonts w:ascii="DejaVu Serif Condensed" w:hAnsi="DejaVu Serif Condensed"/>
          <w:i/>
          <w:spacing w:val="35"/>
          <w:sz w:val="19"/>
          <w:lang w:val="cs-CZ"/>
        </w:rPr>
        <w:t xml:space="preserve"> </w:t>
      </w:r>
      <w:proofErr w:type="gramStart"/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splatnosti</w:t>
      </w:r>
      <w:r w:rsidRPr="003470AC">
        <w:rPr>
          <w:rFonts w:ascii="DejaVu Serif Condensed" w:hAnsi="DejaVu Serif Condensed"/>
          <w:i/>
          <w:spacing w:val="3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-</w:t>
      </w:r>
      <w:r w:rsidRPr="003470AC">
        <w:rPr>
          <w:rFonts w:ascii="DejaVu Serif Condensed" w:hAnsi="DejaVu Serif Condensed"/>
          <w:i/>
          <w:spacing w:val="3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ve</w:t>
      </w:r>
      <w:proofErr w:type="gramEnd"/>
      <w:r w:rsidRPr="003470AC">
        <w:rPr>
          <w:rFonts w:ascii="DejaVu Serif Condensed" w:hAnsi="DejaVu Serif Condensed"/>
          <w:i/>
          <w:spacing w:val="3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změnové</w:t>
      </w:r>
      <w:r w:rsidRPr="003470AC">
        <w:rPr>
          <w:rFonts w:ascii="DejaVu Serif Condensed" w:hAnsi="DejaVu Serif Condensed"/>
          <w:i/>
          <w:spacing w:val="3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vyhlášce</w:t>
      </w:r>
      <w:r w:rsidRPr="003470AC">
        <w:rPr>
          <w:rFonts w:ascii="DejaVu Serif Condensed" w:hAnsi="DejaVu Serif Condensed"/>
          <w:i/>
          <w:spacing w:val="3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</w:t>
      </w:r>
      <w:r w:rsidRPr="003470AC">
        <w:rPr>
          <w:rFonts w:ascii="DejaVu Serif Condensed" w:hAnsi="DejaVu Serif Condensed"/>
          <w:i/>
          <w:spacing w:val="3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3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původní</w:t>
      </w:r>
    </w:p>
    <w:p w14:paraId="1C26002A" w14:textId="77777777" w:rsidR="00E733A8" w:rsidRPr="003470AC" w:rsidRDefault="006E432B">
      <w:pPr>
        <w:spacing w:before="37" w:line="280" w:lineRule="auto"/>
        <w:ind w:left="3560" w:right="109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vyhlášce.</w:t>
      </w:r>
      <w:r w:rsidRPr="003470AC">
        <w:rPr>
          <w:rFonts w:ascii="DejaVu Serif Condensed" w:hAnsi="DejaVu Serif Condensed"/>
          <w:i/>
          <w:spacing w:val="4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Předsedající</w:t>
      </w:r>
      <w:r w:rsidRPr="003470AC">
        <w:rPr>
          <w:rFonts w:ascii="DejaVu Serif Condensed" w:hAnsi="DejaVu Serif Condensed"/>
          <w:i/>
          <w:spacing w:val="4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věc</w:t>
      </w:r>
      <w:r w:rsidRPr="003470AC">
        <w:rPr>
          <w:rFonts w:ascii="DejaVu Serif Condensed" w:hAnsi="DejaVu Serif Condensed"/>
          <w:i/>
          <w:spacing w:val="4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vysvětlila</w:t>
      </w:r>
      <w:r w:rsidRPr="003470AC">
        <w:rPr>
          <w:rFonts w:ascii="DejaVu Serif Condensed" w:hAnsi="DejaVu Serif Condensed"/>
          <w:i/>
          <w:spacing w:val="4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</w:t>
      </w:r>
      <w:r w:rsidRPr="003470AC">
        <w:rPr>
          <w:rFonts w:ascii="DejaVu Serif Condensed" w:hAnsi="DejaVu Serif Condensed"/>
          <w:i/>
          <w:spacing w:val="4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podotkla,</w:t>
      </w:r>
      <w:r w:rsidRPr="003470AC">
        <w:rPr>
          <w:rFonts w:ascii="DejaVu Serif Condensed" w:hAnsi="DejaVu Serif Condensed"/>
          <w:i/>
          <w:spacing w:val="4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4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OÚ</w:t>
      </w:r>
      <w:r w:rsidRPr="003470AC">
        <w:rPr>
          <w:rFonts w:ascii="DejaVu Serif Condensed" w:hAnsi="DejaVu Serif Condensed"/>
          <w:i/>
          <w:spacing w:val="4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návrh</w:t>
      </w:r>
      <w:r w:rsidRPr="003470AC">
        <w:rPr>
          <w:rFonts w:ascii="DejaVu Serif Condensed" w:hAnsi="DejaVu Serif Condensed"/>
          <w:i/>
          <w:spacing w:val="4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změnové</w:t>
      </w:r>
      <w:r w:rsidRPr="003470AC">
        <w:rPr>
          <w:rFonts w:ascii="DejaVu Serif Condensed" w:hAnsi="DejaVu Serif Condensed"/>
          <w:i/>
          <w:spacing w:val="57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vyhlášky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zaslal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ke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kontrole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MV,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které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návrhu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nemělo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připomínky.</w:t>
      </w:r>
    </w:p>
    <w:p w14:paraId="78E116A2" w14:textId="77777777" w:rsidR="00E733A8" w:rsidRPr="003470AC" w:rsidRDefault="006E432B">
      <w:pPr>
        <w:tabs>
          <w:tab w:val="left" w:pos="3560"/>
        </w:tabs>
        <w:spacing w:line="280" w:lineRule="auto"/>
        <w:ind w:left="3560" w:right="105" w:hanging="3075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Jana</w:t>
      </w:r>
      <w:r w:rsidRPr="003470AC">
        <w:rPr>
          <w:rFonts w:ascii="DejaVu Serif Condensed" w:hAnsi="DejaVu Serif Condensed"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Gylden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požádala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proofErr w:type="gramStart"/>
      <w:r w:rsidRPr="003470AC">
        <w:rPr>
          <w:rFonts w:ascii="DejaVu Serif Condensed" w:hAnsi="DejaVu Serif Condensed"/>
          <w:i/>
          <w:sz w:val="19"/>
          <w:lang w:val="cs-CZ"/>
        </w:rPr>
        <w:t>dovysvětlení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-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dle</w:t>
      </w:r>
      <w:proofErr w:type="gramEnd"/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ní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čl.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7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bod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4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bod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1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navzájem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vylučují.</w:t>
      </w:r>
      <w:r w:rsidRPr="003470AC">
        <w:rPr>
          <w:rFonts w:ascii="DejaVu Serif Condensed" w:hAnsi="DejaVu Serif Condensed"/>
          <w:i/>
          <w:spacing w:val="71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Předsedající</w:t>
      </w:r>
      <w:r w:rsidRPr="003470AC">
        <w:rPr>
          <w:rFonts w:ascii="DejaVu Serif Condensed" w:hAnsi="DejaVu Serif Condensed"/>
          <w:i/>
          <w:spacing w:val="4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4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pokusila</w:t>
      </w:r>
      <w:r w:rsidRPr="003470AC">
        <w:rPr>
          <w:rFonts w:ascii="DejaVu Serif Condensed" w:hAnsi="DejaVu Serif Condensed"/>
          <w:i/>
          <w:spacing w:val="4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rozpor</w:t>
      </w:r>
      <w:r w:rsidRPr="003470AC">
        <w:rPr>
          <w:rFonts w:ascii="DejaVu Serif Condensed" w:hAnsi="DejaVu Serif Condensed"/>
          <w:i/>
          <w:spacing w:val="4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vysvětlit,</w:t>
      </w:r>
      <w:r w:rsidRPr="003470AC">
        <w:rPr>
          <w:rFonts w:ascii="DejaVu Serif Condensed" w:hAnsi="DejaVu Serif Condensed"/>
          <w:i/>
          <w:spacing w:val="4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přečetla</w:t>
      </w:r>
      <w:r w:rsidRPr="003470AC">
        <w:rPr>
          <w:rFonts w:ascii="DejaVu Serif Condensed" w:hAnsi="DejaVu Serif Condensed"/>
          <w:i/>
          <w:spacing w:val="4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právní</w:t>
      </w:r>
      <w:r w:rsidRPr="003470AC">
        <w:rPr>
          <w:rFonts w:ascii="DejaVu Serif Condensed" w:hAnsi="DejaVu Serif Condensed"/>
          <w:i/>
          <w:spacing w:val="4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posouzení</w:t>
      </w:r>
      <w:r w:rsidRPr="003470AC">
        <w:rPr>
          <w:rFonts w:ascii="DejaVu Serif Condensed" w:hAnsi="DejaVu Serif Condensed"/>
          <w:i/>
          <w:spacing w:val="4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MV,</w:t>
      </w:r>
      <w:r w:rsidRPr="003470AC">
        <w:rPr>
          <w:rFonts w:ascii="DejaVu Serif Condensed" w:hAnsi="DejaVu Serif Condensed"/>
          <w:i/>
          <w:spacing w:val="80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které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konstatovalo,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nebyl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shledán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rozpor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zákonem.</w:t>
      </w:r>
    </w:p>
    <w:p w14:paraId="6E2E3AB6" w14:textId="77777777" w:rsidR="00E733A8" w:rsidRPr="003470AC" w:rsidRDefault="006E432B">
      <w:pPr>
        <w:pStyle w:val="Zkladntext"/>
        <w:spacing w:before="145"/>
        <w:rPr>
          <w:lang w:val="cs-CZ"/>
        </w:rPr>
      </w:pPr>
      <w:r w:rsidRPr="003470AC">
        <w:rPr>
          <w:u w:val="single" w:color="000000"/>
          <w:lang w:val="cs-CZ"/>
        </w:rPr>
        <w:t>Návrh usnesení:</w:t>
      </w:r>
    </w:p>
    <w:p w14:paraId="7E8F4DAD" w14:textId="77777777" w:rsidR="00E733A8" w:rsidRPr="003470AC" w:rsidRDefault="006E432B">
      <w:pPr>
        <w:pStyle w:val="Zkladntext"/>
        <w:spacing w:before="32" w:line="273" w:lineRule="auto"/>
        <w:ind w:left="485" w:right="106"/>
        <w:jc w:val="both"/>
        <w:rPr>
          <w:lang w:val="cs-CZ"/>
        </w:rPr>
      </w:pPr>
      <w:r w:rsidRPr="003470AC">
        <w:rPr>
          <w:spacing w:val="1"/>
          <w:lang w:val="cs-CZ"/>
        </w:rPr>
        <w:t>Zastupitelstvo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1"/>
          <w:lang w:val="cs-CZ"/>
        </w:rPr>
        <w:t>obce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1"/>
          <w:lang w:val="cs-CZ"/>
        </w:rPr>
        <w:t>Brandýsek</w:t>
      </w:r>
      <w:r w:rsidRPr="003470AC">
        <w:rPr>
          <w:spacing w:val="15"/>
          <w:lang w:val="cs-CZ"/>
        </w:rPr>
        <w:t xml:space="preserve"> </w:t>
      </w:r>
      <w:r w:rsidRPr="003470AC">
        <w:rPr>
          <w:b/>
          <w:spacing w:val="1"/>
          <w:lang w:val="cs-CZ"/>
        </w:rPr>
        <w:t>schvaluje</w:t>
      </w:r>
      <w:r w:rsidRPr="003470AC">
        <w:rPr>
          <w:b/>
          <w:spacing w:val="9"/>
          <w:lang w:val="cs-CZ"/>
        </w:rPr>
        <w:t xml:space="preserve"> </w:t>
      </w:r>
      <w:r w:rsidRPr="003470AC">
        <w:rPr>
          <w:spacing w:val="1"/>
          <w:lang w:val="cs-CZ"/>
        </w:rPr>
        <w:t>Změnovou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1"/>
          <w:lang w:val="cs-CZ"/>
        </w:rPr>
        <w:t>obecně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1"/>
          <w:lang w:val="cs-CZ"/>
        </w:rPr>
        <w:t>závaznou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1"/>
          <w:lang w:val="cs-CZ"/>
        </w:rPr>
        <w:t>vyhlášku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1"/>
          <w:lang w:val="cs-CZ"/>
        </w:rPr>
        <w:t>obce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1"/>
          <w:lang w:val="cs-CZ"/>
        </w:rPr>
        <w:t>Brandýsek,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2"/>
          <w:lang w:val="cs-CZ"/>
        </w:rPr>
        <w:t>kterou</w:t>
      </w:r>
      <w:r w:rsidRPr="003470AC">
        <w:rPr>
          <w:spacing w:val="121"/>
          <w:lang w:val="cs-CZ"/>
        </w:rPr>
        <w:t xml:space="preserve"> </w:t>
      </w:r>
      <w:r w:rsidRPr="003470AC">
        <w:rPr>
          <w:spacing w:val="1"/>
          <w:lang w:val="cs-CZ"/>
        </w:rPr>
        <w:t>se</w:t>
      </w:r>
      <w:r w:rsidRPr="003470AC">
        <w:rPr>
          <w:spacing w:val="10"/>
          <w:lang w:val="cs-CZ"/>
        </w:rPr>
        <w:t xml:space="preserve"> </w:t>
      </w:r>
      <w:r w:rsidRPr="003470AC">
        <w:rPr>
          <w:spacing w:val="1"/>
          <w:lang w:val="cs-CZ"/>
        </w:rPr>
        <w:t>mění</w:t>
      </w:r>
      <w:r w:rsidRPr="003470AC">
        <w:rPr>
          <w:spacing w:val="10"/>
          <w:lang w:val="cs-CZ"/>
        </w:rPr>
        <w:t xml:space="preserve"> </w:t>
      </w:r>
      <w:r w:rsidRPr="003470AC">
        <w:rPr>
          <w:spacing w:val="1"/>
          <w:lang w:val="cs-CZ"/>
        </w:rPr>
        <w:t>obecně</w:t>
      </w:r>
      <w:r w:rsidRPr="003470AC">
        <w:rPr>
          <w:spacing w:val="10"/>
          <w:lang w:val="cs-CZ"/>
        </w:rPr>
        <w:t xml:space="preserve"> </w:t>
      </w:r>
      <w:r w:rsidRPr="003470AC">
        <w:rPr>
          <w:spacing w:val="1"/>
          <w:lang w:val="cs-CZ"/>
        </w:rPr>
        <w:t>závazná</w:t>
      </w:r>
      <w:r w:rsidRPr="003470AC">
        <w:rPr>
          <w:spacing w:val="10"/>
          <w:lang w:val="cs-CZ"/>
        </w:rPr>
        <w:t xml:space="preserve"> </w:t>
      </w:r>
      <w:r w:rsidRPr="003470AC">
        <w:rPr>
          <w:spacing w:val="1"/>
          <w:lang w:val="cs-CZ"/>
        </w:rPr>
        <w:t>vyhláška</w:t>
      </w:r>
      <w:r w:rsidRPr="003470AC">
        <w:rPr>
          <w:spacing w:val="10"/>
          <w:lang w:val="cs-CZ"/>
        </w:rPr>
        <w:t xml:space="preserve"> </w:t>
      </w:r>
      <w:r w:rsidRPr="003470AC">
        <w:rPr>
          <w:lang w:val="cs-CZ"/>
        </w:rPr>
        <w:t>o</w:t>
      </w:r>
      <w:r w:rsidRPr="003470AC">
        <w:rPr>
          <w:spacing w:val="10"/>
          <w:lang w:val="cs-CZ"/>
        </w:rPr>
        <w:t xml:space="preserve"> </w:t>
      </w:r>
      <w:r w:rsidRPr="003470AC">
        <w:rPr>
          <w:spacing w:val="1"/>
          <w:lang w:val="cs-CZ"/>
        </w:rPr>
        <w:t>místním</w:t>
      </w:r>
      <w:r w:rsidRPr="003470AC">
        <w:rPr>
          <w:spacing w:val="10"/>
          <w:lang w:val="cs-CZ"/>
        </w:rPr>
        <w:t xml:space="preserve"> </w:t>
      </w:r>
      <w:r w:rsidRPr="003470AC">
        <w:rPr>
          <w:spacing w:val="1"/>
          <w:lang w:val="cs-CZ"/>
        </w:rPr>
        <w:t>poplatku</w:t>
      </w:r>
      <w:r w:rsidRPr="003470AC">
        <w:rPr>
          <w:spacing w:val="10"/>
          <w:lang w:val="cs-CZ"/>
        </w:rPr>
        <w:t xml:space="preserve"> </w:t>
      </w:r>
      <w:r w:rsidRPr="003470AC">
        <w:rPr>
          <w:spacing w:val="1"/>
          <w:lang w:val="cs-CZ"/>
        </w:rPr>
        <w:t>za</w:t>
      </w:r>
      <w:r w:rsidRPr="003470AC">
        <w:rPr>
          <w:spacing w:val="10"/>
          <w:lang w:val="cs-CZ"/>
        </w:rPr>
        <w:t xml:space="preserve"> </w:t>
      </w:r>
      <w:r w:rsidRPr="003470AC">
        <w:rPr>
          <w:spacing w:val="1"/>
          <w:lang w:val="cs-CZ"/>
        </w:rPr>
        <w:t>odkládání</w:t>
      </w:r>
      <w:r w:rsidRPr="003470AC">
        <w:rPr>
          <w:spacing w:val="10"/>
          <w:lang w:val="cs-CZ"/>
        </w:rPr>
        <w:t xml:space="preserve"> </w:t>
      </w:r>
      <w:r w:rsidRPr="003470AC">
        <w:rPr>
          <w:spacing w:val="1"/>
          <w:lang w:val="cs-CZ"/>
        </w:rPr>
        <w:t>komunálního</w:t>
      </w:r>
      <w:r w:rsidRPr="003470AC">
        <w:rPr>
          <w:spacing w:val="10"/>
          <w:lang w:val="cs-CZ"/>
        </w:rPr>
        <w:t xml:space="preserve"> </w:t>
      </w:r>
      <w:r w:rsidRPr="003470AC">
        <w:rPr>
          <w:spacing w:val="1"/>
          <w:lang w:val="cs-CZ"/>
        </w:rPr>
        <w:t>odpadu</w:t>
      </w:r>
      <w:r w:rsidRPr="003470AC">
        <w:rPr>
          <w:spacing w:val="10"/>
          <w:lang w:val="cs-CZ"/>
        </w:rPr>
        <w:t xml:space="preserve"> </w:t>
      </w:r>
      <w:r w:rsidRPr="003470AC">
        <w:rPr>
          <w:lang w:val="cs-CZ"/>
        </w:rPr>
        <w:t>z</w:t>
      </w:r>
      <w:r w:rsidRPr="003470AC">
        <w:rPr>
          <w:spacing w:val="10"/>
          <w:lang w:val="cs-CZ"/>
        </w:rPr>
        <w:t xml:space="preserve"> </w:t>
      </w:r>
      <w:r w:rsidRPr="003470AC">
        <w:rPr>
          <w:spacing w:val="1"/>
          <w:lang w:val="cs-CZ"/>
        </w:rPr>
        <w:t>nemovité</w:t>
      </w:r>
      <w:r w:rsidRPr="003470AC">
        <w:rPr>
          <w:spacing w:val="10"/>
          <w:lang w:val="cs-CZ"/>
        </w:rPr>
        <w:t xml:space="preserve"> </w:t>
      </w:r>
      <w:r w:rsidRPr="003470AC">
        <w:rPr>
          <w:spacing w:val="2"/>
          <w:lang w:val="cs-CZ"/>
        </w:rPr>
        <w:t>věci</w:t>
      </w:r>
      <w:r w:rsidRPr="003470AC">
        <w:rPr>
          <w:spacing w:val="109"/>
          <w:lang w:val="cs-CZ"/>
        </w:rPr>
        <w:t xml:space="preserve"> </w:t>
      </w:r>
      <w:r w:rsidRPr="003470AC">
        <w:rPr>
          <w:lang w:val="cs-CZ"/>
        </w:rPr>
        <w:t>schválená ZO dne 11. prosince 2023. Změnová vyhláška nabývá účinnosti 15.dnem po jejím vyhlášení.</w:t>
      </w:r>
    </w:p>
    <w:p w14:paraId="5AA3E5E6" w14:textId="77777777" w:rsidR="00E733A8" w:rsidRPr="003470AC" w:rsidRDefault="006E432B">
      <w:pPr>
        <w:pStyle w:val="Zkladntext"/>
        <w:spacing w:before="150"/>
        <w:rPr>
          <w:lang w:val="cs-CZ"/>
        </w:rPr>
      </w:pPr>
      <w:r w:rsidRPr="003470AC">
        <w:rPr>
          <w:u w:val="single" w:color="000000"/>
          <w:lang w:val="cs-CZ"/>
        </w:rPr>
        <w:t>Výsledek hlasování:</w:t>
      </w:r>
    </w:p>
    <w:p w14:paraId="5CB792BA" w14:textId="77777777" w:rsidR="00E733A8" w:rsidRPr="003470AC" w:rsidRDefault="006E432B">
      <w:pPr>
        <w:pStyle w:val="Zkladntext"/>
        <w:spacing w:before="32"/>
        <w:ind w:left="485"/>
        <w:jc w:val="both"/>
        <w:rPr>
          <w:lang w:val="cs-CZ"/>
        </w:rPr>
      </w:pPr>
      <w:r w:rsidRPr="003470AC">
        <w:rPr>
          <w:lang w:val="cs-CZ"/>
        </w:rPr>
        <w:t>Pro: 9 / Proti: 1 (Gylden) / Zdrželo se: 4 (Kratochvíl, Macíček, Reichl, Schillerová)</w:t>
      </w:r>
    </w:p>
    <w:p w14:paraId="0984D22D" w14:textId="77777777" w:rsidR="00E733A8" w:rsidRPr="003470AC" w:rsidRDefault="00E733A8">
      <w:pPr>
        <w:spacing w:before="8"/>
        <w:rPr>
          <w:rFonts w:ascii="DejaVu Serif Condensed" w:eastAsia="DejaVu Serif Condensed" w:hAnsi="DejaVu Serif Condensed" w:cs="DejaVu Serif Condensed"/>
          <w:sz w:val="15"/>
          <w:szCs w:val="15"/>
          <w:lang w:val="cs-CZ"/>
        </w:rPr>
      </w:pPr>
    </w:p>
    <w:p w14:paraId="477FAB57" w14:textId="77777777" w:rsidR="00E733A8" w:rsidRPr="003470AC" w:rsidRDefault="00F55B6D">
      <w:pPr>
        <w:spacing w:line="200" w:lineRule="atLeast"/>
        <w:ind w:left="485"/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0"/>
          <w:szCs w:val="20"/>
          <w:lang w:val="cs-CZ"/>
        </w:rPr>
        <mc:AlternateContent>
          <mc:Choice Requires="wps">
            <w:drawing>
              <wp:inline distT="0" distB="0" distL="0" distR="0" wp14:anchorId="6489C6C4" wp14:editId="149B28C5">
                <wp:extent cx="2533650" cy="149225"/>
                <wp:effectExtent l="0" t="0" r="0" b="0"/>
                <wp:docPr id="114" name="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33650" cy="149225"/>
                        </a:xfrm>
                        <a:prstGeom prst="rect">
                          <a:avLst/>
                        </a:prstGeom>
                        <a:solidFill>
                          <a:srgbClr val="CCD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13485" w14:textId="77777777" w:rsidR="0096468F" w:rsidRDefault="0096468F">
                            <w:pPr>
                              <w:ind w:right="-1"/>
                              <w:rPr>
                                <w:rFonts w:ascii="DejaVu Serif Condensed" w:eastAsia="DejaVu Serif Condensed" w:hAnsi="DejaVu Serif Condensed" w:cs="DejaVu Serif Condense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ejaVu Serif Condensed" w:hAnsi="DejaVu Serif Condensed"/>
                                <w:b/>
                                <w:sz w:val="20"/>
                              </w:rPr>
                              <w:t>Usnesení č. 2024/2ZO/4 bylo schváleno.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177" o:spid="_x0000_s1032" type="#_x0000_t202" style="width:199.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" fillcolor="#cde" stroked="f">
                <v:path arrowok="t"/>
                <v:textbox inset="0,0,0,0">
                  <w:txbxContent>
                    <w:p w:rsidR="0096468F" w:rsidRDefault="0096468F">
                      <w:pPr>
                        <w:ind w:right="-1"/>
                        <w:rPr>
                          <w:rFonts w:ascii="DejaVu Serif Condensed" w:eastAsia="DejaVu Serif Condensed" w:hAnsi="DejaVu Serif Condensed" w:cs="DejaVu Serif Condensed"/>
                          <w:sz w:val="20"/>
                          <w:szCs w:val="20"/>
                        </w:rPr>
                      </w:pPr>
                      <w:r>
                        <w:rPr>
                          <w:rFonts w:ascii="DejaVu Serif Condensed" w:hAnsi="DejaVu Serif Condensed"/>
                          <w:b/>
                          <w:sz w:val="20"/>
                        </w:rPr>
                        <w:t xml:space="preserve">Usnesení </w:t>
                      </w:r>
                      <w:r>
                        <w:rPr>
                          <w:rFonts w:ascii="DejaVu Serif Condensed" w:hAnsi="DejaVu Serif Condensed"/>
                          <w:b/>
                          <w:sz w:val="20"/>
                        </w:rPr>
                        <w:t>č. 2024/2ZO/4 bylo schváleno.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DCFBC8" w14:textId="77777777" w:rsidR="00E733A8" w:rsidRPr="003470AC" w:rsidRDefault="00E733A8">
      <w:pPr>
        <w:spacing w:before="2"/>
        <w:rPr>
          <w:rFonts w:ascii="DejaVu Serif Condensed" w:eastAsia="DejaVu Serif Condensed" w:hAnsi="DejaVu Serif Condensed" w:cs="DejaVu Serif Condensed"/>
          <w:sz w:val="5"/>
          <w:szCs w:val="5"/>
          <w:lang w:val="cs-CZ"/>
        </w:rPr>
      </w:pPr>
    </w:p>
    <w:p w14:paraId="43B3CC99" w14:textId="77777777" w:rsidR="00E733A8" w:rsidRPr="003470AC" w:rsidRDefault="006E432B">
      <w:pPr>
        <w:pStyle w:val="Zkladntext"/>
        <w:spacing w:before="74"/>
        <w:ind w:left="485"/>
        <w:rPr>
          <w:lang w:val="cs-CZ"/>
        </w:rPr>
      </w:pPr>
      <w:r w:rsidRPr="003470AC">
        <w:rPr>
          <w:color w:val="545454"/>
          <w:u w:val="single" w:color="545454"/>
          <w:lang w:val="cs-CZ"/>
        </w:rPr>
        <w:t>Přílohy:</w:t>
      </w:r>
    </w:p>
    <w:p w14:paraId="63BCD21C" w14:textId="77777777" w:rsidR="00E733A8" w:rsidRPr="003470AC" w:rsidRDefault="006E432B">
      <w:pPr>
        <w:pStyle w:val="Zkladntext"/>
        <w:spacing w:before="32" w:line="273" w:lineRule="auto"/>
        <w:ind w:left="860" w:right="109"/>
        <w:rPr>
          <w:lang w:val="cs-CZ"/>
        </w:rPr>
      </w:pPr>
      <w:r w:rsidRPr="003470AC">
        <w:rPr>
          <w:color w:val="545454"/>
          <w:spacing w:val="2"/>
          <w:lang w:val="cs-CZ"/>
        </w:rPr>
        <w:t>OZV</w:t>
      </w:r>
      <w:r w:rsidRPr="003470AC">
        <w:rPr>
          <w:color w:val="545454"/>
          <w:spacing w:val="21"/>
          <w:lang w:val="cs-CZ"/>
        </w:rPr>
        <w:t xml:space="preserve"> </w:t>
      </w:r>
      <w:r w:rsidRPr="003470AC">
        <w:rPr>
          <w:color w:val="545454"/>
          <w:spacing w:val="3"/>
          <w:lang w:val="cs-CZ"/>
        </w:rPr>
        <w:t>obce</w:t>
      </w:r>
      <w:r w:rsidRPr="003470AC">
        <w:rPr>
          <w:color w:val="545454"/>
          <w:spacing w:val="21"/>
          <w:lang w:val="cs-CZ"/>
        </w:rPr>
        <w:t xml:space="preserve"> </w:t>
      </w:r>
      <w:proofErr w:type="spellStart"/>
      <w:r w:rsidRPr="003470AC">
        <w:rPr>
          <w:color w:val="545454"/>
          <w:spacing w:val="3"/>
          <w:lang w:val="cs-CZ"/>
        </w:rPr>
        <w:t>Brandysek</w:t>
      </w:r>
      <w:proofErr w:type="spellEnd"/>
      <w:r w:rsidRPr="003470AC">
        <w:rPr>
          <w:color w:val="545454"/>
          <w:spacing w:val="21"/>
          <w:lang w:val="cs-CZ"/>
        </w:rPr>
        <w:t xml:space="preserve"> </w:t>
      </w:r>
      <w:r w:rsidRPr="003470AC">
        <w:rPr>
          <w:color w:val="545454"/>
          <w:lang w:val="cs-CZ"/>
        </w:rPr>
        <w:t>o</w:t>
      </w:r>
      <w:r w:rsidRPr="003470AC">
        <w:rPr>
          <w:color w:val="545454"/>
          <w:spacing w:val="21"/>
          <w:lang w:val="cs-CZ"/>
        </w:rPr>
        <w:t xml:space="preserve"> </w:t>
      </w:r>
      <w:proofErr w:type="spellStart"/>
      <w:r w:rsidRPr="003470AC">
        <w:rPr>
          <w:color w:val="545454"/>
          <w:spacing w:val="3"/>
          <w:lang w:val="cs-CZ"/>
        </w:rPr>
        <w:t>mistnim</w:t>
      </w:r>
      <w:proofErr w:type="spellEnd"/>
      <w:r w:rsidRPr="003470AC">
        <w:rPr>
          <w:color w:val="545454"/>
          <w:spacing w:val="21"/>
          <w:lang w:val="cs-CZ"/>
        </w:rPr>
        <w:t xml:space="preserve"> </w:t>
      </w:r>
      <w:r w:rsidRPr="003470AC">
        <w:rPr>
          <w:color w:val="545454"/>
          <w:spacing w:val="3"/>
          <w:lang w:val="cs-CZ"/>
        </w:rPr>
        <w:t>poplatku</w:t>
      </w:r>
      <w:r w:rsidRPr="003470AC">
        <w:rPr>
          <w:color w:val="545454"/>
          <w:spacing w:val="21"/>
          <w:lang w:val="cs-CZ"/>
        </w:rPr>
        <w:t xml:space="preserve"> </w:t>
      </w:r>
      <w:r w:rsidRPr="003470AC">
        <w:rPr>
          <w:color w:val="545454"/>
          <w:spacing w:val="2"/>
          <w:lang w:val="cs-CZ"/>
        </w:rPr>
        <w:t>za</w:t>
      </w:r>
      <w:r w:rsidRPr="003470AC">
        <w:rPr>
          <w:color w:val="545454"/>
          <w:spacing w:val="21"/>
          <w:lang w:val="cs-CZ"/>
        </w:rPr>
        <w:t xml:space="preserve"> </w:t>
      </w:r>
      <w:proofErr w:type="spellStart"/>
      <w:r w:rsidRPr="003470AC">
        <w:rPr>
          <w:color w:val="545454"/>
          <w:spacing w:val="3"/>
          <w:lang w:val="cs-CZ"/>
        </w:rPr>
        <w:t>odkladani</w:t>
      </w:r>
      <w:proofErr w:type="spellEnd"/>
      <w:r w:rsidRPr="003470AC">
        <w:rPr>
          <w:color w:val="545454"/>
          <w:spacing w:val="21"/>
          <w:lang w:val="cs-CZ"/>
        </w:rPr>
        <w:t xml:space="preserve"> </w:t>
      </w:r>
      <w:proofErr w:type="spellStart"/>
      <w:r w:rsidRPr="003470AC">
        <w:rPr>
          <w:color w:val="545454"/>
          <w:spacing w:val="3"/>
          <w:lang w:val="cs-CZ"/>
        </w:rPr>
        <w:t>komunalniho</w:t>
      </w:r>
      <w:proofErr w:type="spellEnd"/>
      <w:r w:rsidRPr="003470AC">
        <w:rPr>
          <w:color w:val="545454"/>
          <w:spacing w:val="21"/>
          <w:lang w:val="cs-CZ"/>
        </w:rPr>
        <w:t xml:space="preserve"> </w:t>
      </w:r>
      <w:r w:rsidRPr="003470AC">
        <w:rPr>
          <w:color w:val="545454"/>
          <w:spacing w:val="3"/>
          <w:lang w:val="cs-CZ"/>
        </w:rPr>
        <w:t>odpadu</w:t>
      </w:r>
      <w:r w:rsidRPr="003470AC">
        <w:rPr>
          <w:color w:val="545454"/>
          <w:spacing w:val="21"/>
          <w:lang w:val="cs-CZ"/>
        </w:rPr>
        <w:t xml:space="preserve"> </w:t>
      </w:r>
      <w:r w:rsidRPr="003470AC">
        <w:rPr>
          <w:color w:val="545454"/>
          <w:lang w:val="cs-CZ"/>
        </w:rPr>
        <w:t>z</w:t>
      </w:r>
      <w:r w:rsidRPr="003470AC">
        <w:rPr>
          <w:color w:val="545454"/>
          <w:spacing w:val="21"/>
          <w:lang w:val="cs-CZ"/>
        </w:rPr>
        <w:t xml:space="preserve"> </w:t>
      </w:r>
      <w:proofErr w:type="spellStart"/>
      <w:r w:rsidRPr="003470AC">
        <w:rPr>
          <w:color w:val="545454"/>
          <w:spacing w:val="3"/>
          <w:lang w:val="cs-CZ"/>
        </w:rPr>
        <w:t>nem</w:t>
      </w:r>
      <w:proofErr w:type="spellEnd"/>
      <w:r w:rsidRPr="003470AC">
        <w:rPr>
          <w:color w:val="545454"/>
          <w:spacing w:val="3"/>
          <w:lang w:val="cs-CZ"/>
        </w:rPr>
        <w:t>,</w:t>
      </w:r>
      <w:r w:rsidRPr="003470AC">
        <w:rPr>
          <w:color w:val="545454"/>
          <w:spacing w:val="22"/>
          <w:lang w:val="cs-CZ"/>
        </w:rPr>
        <w:t xml:space="preserve"> </w:t>
      </w:r>
      <w:r w:rsidRPr="003470AC">
        <w:rPr>
          <w:color w:val="545454"/>
          <w:spacing w:val="3"/>
          <w:lang w:val="cs-CZ"/>
        </w:rPr>
        <w:t>změnová</w:t>
      </w:r>
      <w:r w:rsidRPr="003470AC">
        <w:rPr>
          <w:color w:val="545454"/>
          <w:spacing w:val="21"/>
          <w:lang w:val="cs-CZ"/>
        </w:rPr>
        <w:t xml:space="preserve"> </w:t>
      </w:r>
      <w:r w:rsidRPr="003470AC">
        <w:rPr>
          <w:color w:val="545454"/>
          <w:spacing w:val="4"/>
          <w:lang w:val="cs-CZ"/>
        </w:rPr>
        <w:t>OZV</w:t>
      </w:r>
      <w:r w:rsidRPr="003470AC">
        <w:rPr>
          <w:color w:val="545454"/>
          <w:spacing w:val="65"/>
          <w:lang w:val="cs-CZ"/>
        </w:rPr>
        <w:t xml:space="preserve"> </w:t>
      </w:r>
      <w:r w:rsidRPr="003470AC">
        <w:rPr>
          <w:color w:val="545454"/>
          <w:lang w:val="cs-CZ"/>
        </w:rPr>
        <w:t>odpad, Košilka</w:t>
      </w:r>
    </w:p>
    <w:p w14:paraId="5DD575C7" w14:textId="77777777" w:rsidR="00E733A8" w:rsidRPr="003470AC" w:rsidRDefault="00E733A8">
      <w:pPr>
        <w:spacing w:before="6"/>
        <w:rPr>
          <w:rFonts w:ascii="DejaVu Serif Condensed" w:eastAsia="DejaVu Serif Condensed" w:hAnsi="DejaVu Serif Condensed" w:cs="DejaVu Serif Condensed"/>
          <w:sz w:val="11"/>
          <w:szCs w:val="11"/>
          <w:lang w:val="cs-CZ"/>
        </w:rPr>
      </w:pPr>
    </w:p>
    <w:p w14:paraId="61144BED" w14:textId="77777777" w:rsidR="00E733A8" w:rsidRPr="003470AC" w:rsidRDefault="00F55B6D">
      <w:pPr>
        <w:spacing w:line="20" w:lineRule="atLeast"/>
        <w:ind w:left="102"/>
        <w:rPr>
          <w:rFonts w:ascii="DejaVu Serif Condensed" w:eastAsia="DejaVu Serif Condensed" w:hAnsi="DejaVu Serif Condensed" w:cs="DejaVu Serif Condensed"/>
          <w:sz w:val="2"/>
          <w:szCs w:val="2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 wp14:anchorId="1F77BFB2" wp14:editId="5001D6FF">
                <wp:extent cx="6489700" cy="9525"/>
                <wp:effectExtent l="0" t="0" r="0" b="0"/>
                <wp:docPr id="111" name="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9525"/>
                          <a:chOff x="0" y="0"/>
                          <a:chExt cx="10220" cy="15"/>
                        </a:xfrm>
                      </wpg:grpSpPr>
                      <wpg:grpSp>
                        <wpg:cNvPr id="112" name=" 11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05" cy="2"/>
                            <a:chOff x="8" y="8"/>
                            <a:chExt cx="10205" cy="2"/>
                          </a:xfrm>
                        </wpg:grpSpPr>
                        <wps:wsp>
                          <wps:cNvPr id="113" name=" 11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05"/>
                                <a:gd name="T2" fmla="+- 0 10212 8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AEBE13" id=" 112" o:spid="_x0000_s1026" style="width:511pt;height:.75pt;mso-position-horizontal-relative:char;mso-position-vertical-relative:line" coordsize="10220,1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">
                <v:group id=" 113" o:spid="_x0000_s1027" style="position:absolute;left:8;top:8;width:10205;height:2" coordorigin="8,8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">
                  <v:shape id=" 114" o:spid="_x0000_s1028" style="position:absolute;left:8;top:8;width:10205;height:2;visibility:visible;mso-wrap-style:square;v-text-anchor:top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" path="m,l10204,e" filled="f">
                    <v:path arrowok="t" o:connecttype="custom" o:connectlocs="0,0;10204,0" o:connectangles="0,0"/>
                  </v:shape>
                </v:group>
                <w10:anchorlock/>
              </v:group>
            </w:pict>
          </mc:Fallback>
        </mc:AlternateContent>
      </w:r>
    </w:p>
    <w:p w14:paraId="62B1ADDE" w14:textId="77777777" w:rsidR="00E733A8" w:rsidRPr="003470AC" w:rsidRDefault="00E733A8">
      <w:pPr>
        <w:spacing w:before="9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</w:p>
    <w:p w14:paraId="556817A1" w14:textId="77777777" w:rsidR="00E733A8" w:rsidRPr="003470AC" w:rsidRDefault="006E432B">
      <w:pPr>
        <w:pStyle w:val="Nadpis1"/>
        <w:numPr>
          <w:ilvl w:val="0"/>
          <w:numId w:val="7"/>
        </w:numPr>
        <w:tabs>
          <w:tab w:val="left" w:pos="361"/>
        </w:tabs>
        <w:ind w:left="360" w:hanging="250"/>
        <w:rPr>
          <w:b w:val="0"/>
          <w:bCs w:val="0"/>
          <w:lang w:val="cs-CZ"/>
        </w:rPr>
      </w:pPr>
      <w:r w:rsidRPr="003470AC">
        <w:rPr>
          <w:lang w:val="cs-CZ"/>
        </w:rPr>
        <w:t>Dodatek č. 2 ke smlouvě o zajišťování a financování dopravní obslužnosti obce Brandýsek</w:t>
      </w:r>
    </w:p>
    <w:p w14:paraId="155F709B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b/>
          <w:bCs/>
          <w:sz w:val="20"/>
          <w:szCs w:val="20"/>
          <w:lang w:val="cs-CZ"/>
        </w:rPr>
      </w:pPr>
    </w:p>
    <w:p w14:paraId="096F9A1E" w14:textId="77777777" w:rsidR="00E733A8" w:rsidRPr="003470AC" w:rsidRDefault="006E432B">
      <w:pPr>
        <w:pStyle w:val="Zkladntext"/>
        <w:spacing w:before="126"/>
        <w:rPr>
          <w:lang w:val="cs-CZ"/>
        </w:rPr>
      </w:pPr>
      <w:r w:rsidRPr="003470AC">
        <w:rPr>
          <w:lang w:val="cs-CZ"/>
        </w:rPr>
        <w:t>Předsedající přečetla předkládací zprávu a návrh usnesení.</w:t>
      </w:r>
    </w:p>
    <w:p w14:paraId="19782008" w14:textId="77777777" w:rsidR="00E733A8" w:rsidRPr="003470AC" w:rsidRDefault="006E432B">
      <w:pPr>
        <w:pStyle w:val="Zkladntext"/>
        <w:spacing w:line="490" w:lineRule="atLeast"/>
        <w:ind w:right="2292"/>
        <w:rPr>
          <w:lang w:val="cs-CZ"/>
        </w:rPr>
      </w:pPr>
      <w:r w:rsidRPr="003470AC">
        <w:rPr>
          <w:lang w:val="cs-CZ"/>
        </w:rPr>
        <w:t xml:space="preserve">Nikdo ze zastupitelů nevznesl k materiálu dotaz, proto navrhla o návrhu hlasovat. </w:t>
      </w:r>
      <w:r w:rsidRPr="003470AC">
        <w:rPr>
          <w:u w:val="single" w:color="000000"/>
          <w:lang w:val="cs-CZ"/>
        </w:rPr>
        <w:t>Návrh usnesení:</w:t>
      </w:r>
    </w:p>
    <w:p w14:paraId="3071900D" w14:textId="77777777" w:rsidR="00E733A8" w:rsidRPr="003470AC" w:rsidRDefault="006E432B">
      <w:pPr>
        <w:pStyle w:val="Zkladntext"/>
        <w:spacing w:before="33" w:line="273" w:lineRule="auto"/>
        <w:ind w:left="485" w:right="109"/>
        <w:rPr>
          <w:lang w:val="cs-CZ"/>
        </w:rPr>
      </w:pPr>
      <w:r w:rsidRPr="003470AC">
        <w:rPr>
          <w:spacing w:val="1"/>
          <w:lang w:val="cs-CZ"/>
        </w:rPr>
        <w:t>Zastupitelstvo</w:t>
      </w:r>
      <w:r w:rsidRPr="003470AC">
        <w:rPr>
          <w:spacing w:val="13"/>
          <w:lang w:val="cs-CZ"/>
        </w:rPr>
        <w:t xml:space="preserve"> </w:t>
      </w:r>
      <w:r w:rsidRPr="003470AC">
        <w:rPr>
          <w:spacing w:val="1"/>
          <w:lang w:val="cs-CZ"/>
        </w:rPr>
        <w:t>obce</w:t>
      </w:r>
      <w:r w:rsidRPr="003470AC">
        <w:rPr>
          <w:spacing w:val="13"/>
          <w:lang w:val="cs-CZ"/>
        </w:rPr>
        <w:t xml:space="preserve"> </w:t>
      </w:r>
      <w:r w:rsidRPr="003470AC">
        <w:rPr>
          <w:spacing w:val="1"/>
          <w:lang w:val="cs-CZ"/>
        </w:rPr>
        <w:t>Brandýsek</w:t>
      </w:r>
      <w:r w:rsidRPr="003470AC">
        <w:rPr>
          <w:spacing w:val="14"/>
          <w:lang w:val="cs-CZ"/>
        </w:rPr>
        <w:t xml:space="preserve"> </w:t>
      </w:r>
      <w:r w:rsidRPr="003470AC">
        <w:rPr>
          <w:b/>
          <w:spacing w:val="1"/>
          <w:lang w:val="cs-CZ"/>
        </w:rPr>
        <w:t>schvaluje</w:t>
      </w:r>
      <w:r w:rsidRPr="003470AC">
        <w:rPr>
          <w:b/>
          <w:spacing w:val="8"/>
          <w:lang w:val="cs-CZ"/>
        </w:rPr>
        <w:t xml:space="preserve"> </w:t>
      </w:r>
      <w:r w:rsidRPr="003470AC">
        <w:rPr>
          <w:spacing w:val="1"/>
          <w:lang w:val="cs-CZ"/>
        </w:rPr>
        <w:t>Dodatek</w:t>
      </w:r>
      <w:r w:rsidRPr="003470AC">
        <w:rPr>
          <w:spacing w:val="13"/>
          <w:lang w:val="cs-CZ"/>
        </w:rPr>
        <w:t xml:space="preserve"> </w:t>
      </w:r>
      <w:r w:rsidRPr="003470AC">
        <w:rPr>
          <w:spacing w:val="1"/>
          <w:lang w:val="cs-CZ"/>
        </w:rPr>
        <w:t>č.</w:t>
      </w:r>
      <w:r w:rsidRPr="003470AC">
        <w:rPr>
          <w:spacing w:val="13"/>
          <w:lang w:val="cs-CZ"/>
        </w:rPr>
        <w:t xml:space="preserve"> </w:t>
      </w:r>
      <w:r w:rsidRPr="003470AC">
        <w:rPr>
          <w:lang w:val="cs-CZ"/>
        </w:rPr>
        <w:t>2</w:t>
      </w:r>
      <w:r w:rsidRPr="003470AC">
        <w:rPr>
          <w:spacing w:val="13"/>
          <w:lang w:val="cs-CZ"/>
        </w:rPr>
        <w:t xml:space="preserve"> </w:t>
      </w:r>
      <w:r w:rsidRPr="003470AC">
        <w:rPr>
          <w:spacing w:val="1"/>
          <w:lang w:val="cs-CZ"/>
        </w:rPr>
        <w:t>ke</w:t>
      </w:r>
      <w:r w:rsidRPr="003470AC">
        <w:rPr>
          <w:spacing w:val="13"/>
          <w:lang w:val="cs-CZ"/>
        </w:rPr>
        <w:t xml:space="preserve"> </w:t>
      </w:r>
      <w:r w:rsidRPr="003470AC">
        <w:rPr>
          <w:spacing w:val="1"/>
          <w:lang w:val="cs-CZ"/>
        </w:rPr>
        <w:t>Smlouvě</w:t>
      </w:r>
      <w:r w:rsidRPr="003470AC">
        <w:rPr>
          <w:spacing w:val="13"/>
          <w:lang w:val="cs-CZ"/>
        </w:rPr>
        <w:t xml:space="preserve"> </w:t>
      </w:r>
      <w:r w:rsidRPr="003470AC">
        <w:rPr>
          <w:lang w:val="cs-CZ"/>
        </w:rPr>
        <w:t>o</w:t>
      </w:r>
      <w:r w:rsidRPr="003470AC">
        <w:rPr>
          <w:spacing w:val="13"/>
          <w:lang w:val="cs-CZ"/>
        </w:rPr>
        <w:t xml:space="preserve"> </w:t>
      </w:r>
      <w:r w:rsidRPr="003470AC">
        <w:rPr>
          <w:spacing w:val="1"/>
          <w:lang w:val="cs-CZ"/>
        </w:rPr>
        <w:t>zajišťování</w:t>
      </w:r>
      <w:r w:rsidRPr="003470AC">
        <w:rPr>
          <w:spacing w:val="13"/>
          <w:lang w:val="cs-CZ"/>
        </w:rPr>
        <w:t xml:space="preserve"> </w:t>
      </w:r>
      <w:r w:rsidRPr="003470AC">
        <w:rPr>
          <w:lang w:val="cs-CZ"/>
        </w:rPr>
        <w:t>a</w:t>
      </w:r>
      <w:r w:rsidRPr="003470AC">
        <w:rPr>
          <w:spacing w:val="13"/>
          <w:lang w:val="cs-CZ"/>
        </w:rPr>
        <w:t xml:space="preserve"> </w:t>
      </w:r>
      <w:r w:rsidRPr="003470AC">
        <w:rPr>
          <w:spacing w:val="1"/>
          <w:lang w:val="cs-CZ"/>
        </w:rPr>
        <w:t>financování</w:t>
      </w:r>
      <w:r w:rsidRPr="003470AC">
        <w:rPr>
          <w:spacing w:val="13"/>
          <w:lang w:val="cs-CZ"/>
        </w:rPr>
        <w:t xml:space="preserve"> </w:t>
      </w:r>
      <w:r w:rsidRPr="003470AC">
        <w:rPr>
          <w:spacing w:val="2"/>
          <w:lang w:val="cs-CZ"/>
        </w:rPr>
        <w:t>dopravní</w:t>
      </w:r>
      <w:r w:rsidRPr="003470AC">
        <w:rPr>
          <w:spacing w:val="113"/>
          <w:lang w:val="cs-CZ"/>
        </w:rPr>
        <w:t xml:space="preserve"> </w:t>
      </w:r>
      <w:r w:rsidRPr="003470AC">
        <w:rPr>
          <w:lang w:val="cs-CZ"/>
        </w:rPr>
        <w:t xml:space="preserve">obslužnosti ev. číslo </w:t>
      </w:r>
      <w:proofErr w:type="gramStart"/>
      <w:r w:rsidRPr="003470AC">
        <w:rPr>
          <w:lang w:val="cs-CZ"/>
        </w:rPr>
        <w:t>IDSK:OBC</w:t>
      </w:r>
      <w:proofErr w:type="gramEnd"/>
      <w:r w:rsidRPr="003470AC">
        <w:rPr>
          <w:lang w:val="cs-CZ"/>
        </w:rPr>
        <w:t>/0462/05792291/2022/1.</w:t>
      </w:r>
    </w:p>
    <w:p w14:paraId="0FAFFE98" w14:textId="77777777" w:rsidR="00E733A8" w:rsidRPr="003470AC" w:rsidRDefault="006E432B">
      <w:pPr>
        <w:pStyle w:val="Zkladntext"/>
        <w:spacing w:before="150"/>
        <w:rPr>
          <w:lang w:val="cs-CZ"/>
        </w:rPr>
      </w:pPr>
      <w:r w:rsidRPr="003470AC">
        <w:rPr>
          <w:u w:val="single" w:color="000000"/>
          <w:lang w:val="cs-CZ"/>
        </w:rPr>
        <w:t>Výsledek hlasování:</w:t>
      </w:r>
    </w:p>
    <w:p w14:paraId="6DC6C5B6" w14:textId="77777777" w:rsidR="00E733A8" w:rsidRPr="003470AC" w:rsidRDefault="006E432B">
      <w:pPr>
        <w:pStyle w:val="Zkladntext"/>
        <w:spacing w:before="32"/>
        <w:ind w:left="485"/>
        <w:rPr>
          <w:lang w:val="cs-CZ"/>
        </w:rPr>
      </w:pPr>
      <w:r w:rsidRPr="003470AC">
        <w:rPr>
          <w:lang w:val="cs-CZ"/>
        </w:rPr>
        <w:t>Pro: 14 / Proti: 0 / Zdrželo se: 0</w:t>
      </w:r>
    </w:p>
    <w:p w14:paraId="7D9BD5AB" w14:textId="77777777" w:rsidR="00E733A8" w:rsidRPr="003470AC" w:rsidRDefault="00E733A8">
      <w:pPr>
        <w:spacing w:before="8"/>
        <w:rPr>
          <w:rFonts w:ascii="DejaVu Serif Condensed" w:eastAsia="DejaVu Serif Condensed" w:hAnsi="DejaVu Serif Condensed" w:cs="DejaVu Serif Condensed"/>
          <w:sz w:val="15"/>
          <w:szCs w:val="15"/>
          <w:lang w:val="cs-CZ"/>
        </w:rPr>
      </w:pPr>
    </w:p>
    <w:p w14:paraId="5E60F961" w14:textId="77777777" w:rsidR="00E733A8" w:rsidRPr="003470AC" w:rsidRDefault="00F55B6D">
      <w:pPr>
        <w:spacing w:line="200" w:lineRule="atLeast"/>
        <w:ind w:left="485"/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0"/>
          <w:szCs w:val="20"/>
          <w:lang w:val="cs-CZ"/>
        </w:rPr>
        <mc:AlternateContent>
          <mc:Choice Requires="wps">
            <w:drawing>
              <wp:inline distT="0" distB="0" distL="0" distR="0" wp14:anchorId="71A1CB7A" wp14:editId="6707F52A">
                <wp:extent cx="2533650" cy="149225"/>
                <wp:effectExtent l="0" t="0" r="0" b="0"/>
                <wp:docPr id="110" name="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33650" cy="149225"/>
                        </a:xfrm>
                        <a:prstGeom prst="rect">
                          <a:avLst/>
                        </a:prstGeom>
                        <a:solidFill>
                          <a:srgbClr val="CCD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4DE5E" w14:textId="77777777" w:rsidR="0096468F" w:rsidRDefault="0096468F">
                            <w:pPr>
                              <w:ind w:right="-1"/>
                              <w:rPr>
                                <w:rFonts w:ascii="DejaVu Serif Condensed" w:eastAsia="DejaVu Serif Condensed" w:hAnsi="DejaVu Serif Condensed" w:cs="DejaVu Serif Condense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ejaVu Serif Condensed" w:hAnsi="DejaVu Serif Condensed"/>
                                <w:b/>
                                <w:sz w:val="20"/>
                              </w:rPr>
                              <w:t>Usnesení č. 2024/2ZO/5 bylo schváleno.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176" o:spid="_x0000_s1033" type="#_x0000_t202" style="width:199.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" fillcolor="#cde" stroked="f">
                <v:path arrowok="t"/>
                <v:textbox inset="0,0,0,0">
                  <w:txbxContent>
                    <w:p w:rsidR="0096468F" w:rsidRDefault="0096468F">
                      <w:pPr>
                        <w:ind w:right="-1"/>
                        <w:rPr>
                          <w:rFonts w:ascii="DejaVu Serif Condensed" w:eastAsia="DejaVu Serif Condensed" w:hAnsi="DejaVu Serif Condensed" w:cs="DejaVu Serif Condensed"/>
                          <w:sz w:val="20"/>
                          <w:szCs w:val="20"/>
                        </w:rPr>
                      </w:pPr>
                      <w:r>
                        <w:rPr>
                          <w:rFonts w:ascii="DejaVu Serif Condensed" w:hAnsi="DejaVu Serif Condensed"/>
                          <w:b/>
                          <w:sz w:val="20"/>
                        </w:rPr>
                        <w:t xml:space="preserve">Usnesení </w:t>
                      </w:r>
                      <w:r>
                        <w:rPr>
                          <w:rFonts w:ascii="DejaVu Serif Condensed" w:hAnsi="DejaVu Serif Condensed"/>
                          <w:b/>
                          <w:sz w:val="20"/>
                        </w:rPr>
                        <w:t>č. 2024/2ZO/5 bylo schváleno.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4BEC9B" w14:textId="77777777" w:rsidR="00E733A8" w:rsidRPr="003470AC" w:rsidRDefault="00E733A8">
      <w:pPr>
        <w:spacing w:before="2"/>
        <w:rPr>
          <w:rFonts w:ascii="DejaVu Serif Condensed" w:eastAsia="DejaVu Serif Condensed" w:hAnsi="DejaVu Serif Condensed" w:cs="DejaVu Serif Condensed"/>
          <w:sz w:val="5"/>
          <w:szCs w:val="5"/>
          <w:lang w:val="cs-CZ"/>
        </w:rPr>
      </w:pPr>
    </w:p>
    <w:p w14:paraId="00C0E582" w14:textId="77777777" w:rsidR="00E733A8" w:rsidRPr="003470AC" w:rsidRDefault="006E432B">
      <w:pPr>
        <w:pStyle w:val="Zkladntext"/>
        <w:spacing w:before="74"/>
        <w:ind w:left="485"/>
        <w:rPr>
          <w:lang w:val="cs-CZ"/>
        </w:rPr>
      </w:pPr>
      <w:r w:rsidRPr="003470AC">
        <w:rPr>
          <w:color w:val="545454"/>
          <w:u w:val="single" w:color="545454"/>
          <w:lang w:val="cs-CZ"/>
        </w:rPr>
        <w:t>Přílohy:</w:t>
      </w:r>
    </w:p>
    <w:p w14:paraId="03314E9F" w14:textId="77777777" w:rsidR="00E733A8" w:rsidRPr="003470AC" w:rsidRDefault="006E432B">
      <w:pPr>
        <w:pStyle w:val="Zkladntext"/>
        <w:spacing w:before="32"/>
        <w:ind w:left="860"/>
        <w:rPr>
          <w:lang w:val="cs-CZ"/>
        </w:rPr>
      </w:pPr>
      <w:r w:rsidRPr="003470AC">
        <w:rPr>
          <w:color w:val="545454"/>
          <w:lang w:val="cs-CZ"/>
        </w:rPr>
        <w:t>dodatek č. 2, košilka</w:t>
      </w:r>
    </w:p>
    <w:p w14:paraId="15A1EB8E" w14:textId="77777777" w:rsidR="00E733A8" w:rsidRPr="003470AC" w:rsidRDefault="00E733A8">
      <w:pPr>
        <w:spacing w:before="3"/>
        <w:rPr>
          <w:rFonts w:ascii="DejaVu Serif Condensed" w:eastAsia="DejaVu Serif Condensed" w:hAnsi="DejaVu Serif Condensed" w:cs="DejaVu Serif Condensed"/>
          <w:sz w:val="14"/>
          <w:szCs w:val="14"/>
          <w:lang w:val="cs-CZ"/>
        </w:rPr>
      </w:pPr>
    </w:p>
    <w:p w14:paraId="7FD651A0" w14:textId="77777777" w:rsidR="00E733A8" w:rsidRPr="003470AC" w:rsidRDefault="00F55B6D">
      <w:pPr>
        <w:spacing w:line="20" w:lineRule="atLeast"/>
        <w:ind w:left="102"/>
        <w:rPr>
          <w:rFonts w:ascii="DejaVu Serif Condensed" w:eastAsia="DejaVu Serif Condensed" w:hAnsi="DejaVu Serif Condensed" w:cs="DejaVu Serif Condensed"/>
          <w:sz w:val="2"/>
          <w:szCs w:val="2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 wp14:anchorId="37553130" wp14:editId="5A4CCB9D">
                <wp:extent cx="6489700" cy="9525"/>
                <wp:effectExtent l="0" t="0" r="0" b="0"/>
                <wp:docPr id="107" name="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9525"/>
                          <a:chOff x="0" y="0"/>
                          <a:chExt cx="10220" cy="15"/>
                        </a:xfrm>
                      </wpg:grpSpPr>
                      <wpg:grpSp>
                        <wpg:cNvPr id="108" name=" 10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05" cy="2"/>
                            <a:chOff x="8" y="8"/>
                            <a:chExt cx="10205" cy="2"/>
                          </a:xfrm>
                        </wpg:grpSpPr>
                        <wps:wsp>
                          <wps:cNvPr id="109" name=" 1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05"/>
                                <a:gd name="T2" fmla="+- 0 10212 8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-1"/>
                                  </a:moveTo>
                                  <a:lnTo>
                                    <a:pt x="10204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5A6ADA" id=" 108" o:spid="_x0000_s1026" style="width:511pt;height:.75pt;mso-position-horizontal-relative:char;mso-position-vertical-relative:line" coordsize="10220,1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">
                <v:group id=" 109" o:spid="_x0000_s1027" style="position:absolute;left:8;top:8;width:10205;height:2" coordorigin="8,8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">
                  <v:shape id=" 110" o:spid="_x0000_s1028" style="position:absolute;left:8;top:8;width:10205;height:2;visibility:visible;mso-wrap-style:square;v-text-anchor:top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" path="m,-1r10204,e" filled="f">
                    <v:path arrowok="t" o:connecttype="custom" o:connectlocs="0,0;10204,0" o:connectangles="0,0"/>
                  </v:shape>
                </v:group>
                <w10:anchorlock/>
              </v:group>
            </w:pict>
          </mc:Fallback>
        </mc:AlternateContent>
      </w:r>
    </w:p>
    <w:p w14:paraId="5C067107" w14:textId="77777777" w:rsidR="00E733A8" w:rsidRPr="003470AC" w:rsidRDefault="00E733A8">
      <w:pPr>
        <w:spacing w:line="20" w:lineRule="atLeast"/>
        <w:rPr>
          <w:rFonts w:ascii="DejaVu Serif Condensed" w:eastAsia="DejaVu Serif Condensed" w:hAnsi="DejaVu Serif Condensed" w:cs="DejaVu Serif Condensed"/>
          <w:sz w:val="2"/>
          <w:szCs w:val="2"/>
          <w:lang w:val="cs-CZ"/>
        </w:rPr>
        <w:sectPr w:rsidR="00E733A8" w:rsidRPr="003470AC">
          <w:pgSz w:w="11910" w:h="16840"/>
          <w:pgMar w:top="520" w:right="740" w:bottom="560" w:left="740" w:header="0" w:footer="369" w:gutter="0"/>
          <w:cols w:space="720"/>
        </w:sectPr>
      </w:pPr>
    </w:p>
    <w:p w14:paraId="7E2B128C" w14:textId="77777777" w:rsidR="00E733A8" w:rsidRPr="003470AC" w:rsidRDefault="006E432B">
      <w:pPr>
        <w:pStyle w:val="Nadpis1"/>
        <w:numPr>
          <w:ilvl w:val="0"/>
          <w:numId w:val="7"/>
        </w:numPr>
        <w:tabs>
          <w:tab w:val="left" w:pos="486"/>
        </w:tabs>
        <w:spacing w:before="45"/>
        <w:ind w:left="486" w:hanging="376"/>
        <w:rPr>
          <w:b w:val="0"/>
          <w:bCs w:val="0"/>
          <w:lang w:val="cs-CZ"/>
        </w:rPr>
      </w:pPr>
      <w:r w:rsidRPr="003470AC">
        <w:rPr>
          <w:lang w:val="cs-CZ"/>
        </w:rPr>
        <w:lastRenderedPageBreak/>
        <w:t xml:space="preserve">Odkoupení pozemků </w:t>
      </w:r>
      <w:proofErr w:type="spellStart"/>
      <w:r w:rsidRPr="003470AC">
        <w:rPr>
          <w:lang w:val="cs-CZ"/>
        </w:rPr>
        <w:t>p.č</w:t>
      </w:r>
      <w:proofErr w:type="spellEnd"/>
      <w:r w:rsidRPr="003470AC">
        <w:rPr>
          <w:lang w:val="cs-CZ"/>
        </w:rPr>
        <w:t xml:space="preserve">. 1027/7 (LV 197) a </w:t>
      </w:r>
      <w:proofErr w:type="spellStart"/>
      <w:r w:rsidRPr="003470AC">
        <w:rPr>
          <w:lang w:val="cs-CZ"/>
        </w:rPr>
        <w:t>p.č</w:t>
      </w:r>
      <w:proofErr w:type="spellEnd"/>
      <w:r w:rsidRPr="003470AC">
        <w:rPr>
          <w:lang w:val="cs-CZ"/>
        </w:rPr>
        <w:t>. 1221 (LV 1104) do vlastnictví obce</w:t>
      </w:r>
    </w:p>
    <w:p w14:paraId="55739279" w14:textId="77777777" w:rsidR="00E733A8" w:rsidRPr="003470AC" w:rsidRDefault="006E432B">
      <w:pPr>
        <w:spacing w:before="134"/>
        <w:ind w:left="110" w:firstLine="9523"/>
        <w:rPr>
          <w:rFonts w:ascii="DejaVu Serif Condensed" w:eastAsia="DejaVu Serif Condensed" w:hAnsi="DejaVu Serif Condensed" w:cs="DejaVu Serif Condensed"/>
          <w:sz w:val="16"/>
          <w:szCs w:val="16"/>
          <w:lang w:val="cs-CZ"/>
        </w:rPr>
      </w:pPr>
      <w:r w:rsidRPr="003470AC">
        <w:rPr>
          <w:rFonts w:ascii="DejaVu Serif Condensed"/>
          <w:color w:val="7C7C7C"/>
          <w:sz w:val="16"/>
          <w:lang w:val="cs-CZ"/>
        </w:rPr>
        <w:t>blok 10-1</w:t>
      </w:r>
    </w:p>
    <w:p w14:paraId="4DC7117C" w14:textId="77777777" w:rsidR="00E733A8" w:rsidRPr="003470AC" w:rsidRDefault="00E733A8">
      <w:pPr>
        <w:spacing w:before="9"/>
        <w:rPr>
          <w:rFonts w:ascii="DejaVu Serif Condensed" w:eastAsia="DejaVu Serif Condensed" w:hAnsi="DejaVu Serif Condensed" w:cs="DejaVu Serif Condensed"/>
          <w:sz w:val="21"/>
          <w:szCs w:val="21"/>
          <w:lang w:val="cs-CZ"/>
        </w:rPr>
      </w:pPr>
    </w:p>
    <w:p w14:paraId="68F6A09B" w14:textId="77777777" w:rsidR="00E733A8" w:rsidRPr="003470AC" w:rsidRDefault="006E432B">
      <w:pPr>
        <w:pStyle w:val="Zkladntext"/>
        <w:spacing w:line="273" w:lineRule="auto"/>
        <w:ind w:right="128"/>
        <w:rPr>
          <w:lang w:val="cs-CZ"/>
        </w:rPr>
      </w:pPr>
      <w:r w:rsidRPr="003470AC">
        <w:rPr>
          <w:spacing w:val="4"/>
          <w:lang w:val="cs-CZ"/>
        </w:rPr>
        <w:t>Předsedající</w:t>
      </w:r>
      <w:r w:rsidRPr="003470AC">
        <w:rPr>
          <w:spacing w:val="30"/>
          <w:lang w:val="cs-CZ"/>
        </w:rPr>
        <w:t xml:space="preserve"> </w:t>
      </w:r>
      <w:r w:rsidRPr="003470AC">
        <w:rPr>
          <w:spacing w:val="4"/>
          <w:lang w:val="cs-CZ"/>
        </w:rPr>
        <w:t>přečetla</w:t>
      </w:r>
      <w:r w:rsidRPr="003470AC">
        <w:rPr>
          <w:spacing w:val="30"/>
          <w:lang w:val="cs-CZ"/>
        </w:rPr>
        <w:t xml:space="preserve"> </w:t>
      </w:r>
      <w:r w:rsidRPr="003470AC">
        <w:rPr>
          <w:spacing w:val="4"/>
          <w:lang w:val="cs-CZ"/>
        </w:rPr>
        <w:t>předkládací</w:t>
      </w:r>
      <w:r w:rsidRPr="003470AC">
        <w:rPr>
          <w:spacing w:val="30"/>
          <w:lang w:val="cs-CZ"/>
        </w:rPr>
        <w:t xml:space="preserve"> </w:t>
      </w:r>
      <w:r w:rsidRPr="003470AC">
        <w:rPr>
          <w:spacing w:val="4"/>
          <w:lang w:val="cs-CZ"/>
        </w:rPr>
        <w:t>zprávu,</w:t>
      </w:r>
      <w:r w:rsidRPr="003470AC">
        <w:rPr>
          <w:spacing w:val="30"/>
          <w:lang w:val="cs-CZ"/>
        </w:rPr>
        <w:t xml:space="preserve"> </w:t>
      </w:r>
      <w:r w:rsidRPr="003470AC">
        <w:rPr>
          <w:spacing w:val="2"/>
          <w:lang w:val="cs-CZ"/>
        </w:rPr>
        <w:t>ve</w:t>
      </w:r>
      <w:r w:rsidRPr="003470AC">
        <w:rPr>
          <w:spacing w:val="31"/>
          <w:lang w:val="cs-CZ"/>
        </w:rPr>
        <w:t xml:space="preserve"> </w:t>
      </w:r>
      <w:r w:rsidRPr="003470AC">
        <w:rPr>
          <w:spacing w:val="4"/>
          <w:lang w:val="cs-CZ"/>
        </w:rPr>
        <w:t>které</w:t>
      </w:r>
      <w:r w:rsidRPr="003470AC">
        <w:rPr>
          <w:spacing w:val="30"/>
          <w:lang w:val="cs-CZ"/>
        </w:rPr>
        <w:t xml:space="preserve"> </w:t>
      </w:r>
      <w:r w:rsidRPr="003470AC">
        <w:rPr>
          <w:spacing w:val="4"/>
          <w:lang w:val="cs-CZ"/>
        </w:rPr>
        <w:t>vysvětlila</w:t>
      </w:r>
      <w:r w:rsidRPr="003470AC">
        <w:rPr>
          <w:spacing w:val="30"/>
          <w:lang w:val="cs-CZ"/>
        </w:rPr>
        <w:t xml:space="preserve"> </w:t>
      </w:r>
      <w:r w:rsidRPr="003470AC">
        <w:rPr>
          <w:spacing w:val="4"/>
          <w:lang w:val="cs-CZ"/>
        </w:rPr>
        <w:t>detailně</w:t>
      </w:r>
      <w:r w:rsidRPr="003470AC">
        <w:rPr>
          <w:spacing w:val="30"/>
          <w:lang w:val="cs-CZ"/>
        </w:rPr>
        <w:t xml:space="preserve"> </w:t>
      </w:r>
      <w:r w:rsidRPr="003470AC">
        <w:rPr>
          <w:spacing w:val="4"/>
          <w:lang w:val="cs-CZ"/>
        </w:rPr>
        <w:t>důvod</w:t>
      </w:r>
      <w:r w:rsidRPr="003470AC">
        <w:rPr>
          <w:spacing w:val="30"/>
          <w:lang w:val="cs-CZ"/>
        </w:rPr>
        <w:t xml:space="preserve"> </w:t>
      </w:r>
      <w:r w:rsidRPr="003470AC">
        <w:rPr>
          <w:spacing w:val="4"/>
          <w:lang w:val="cs-CZ"/>
        </w:rPr>
        <w:t>odkupu</w:t>
      </w:r>
      <w:r w:rsidRPr="003470AC">
        <w:rPr>
          <w:spacing w:val="31"/>
          <w:lang w:val="cs-CZ"/>
        </w:rPr>
        <w:t xml:space="preserve"> </w:t>
      </w:r>
      <w:r w:rsidRPr="003470AC">
        <w:rPr>
          <w:spacing w:val="4"/>
          <w:lang w:val="cs-CZ"/>
        </w:rPr>
        <w:t>pozemků</w:t>
      </w:r>
      <w:r w:rsidRPr="003470AC">
        <w:rPr>
          <w:spacing w:val="30"/>
          <w:lang w:val="cs-CZ"/>
        </w:rPr>
        <w:t xml:space="preserve"> </w:t>
      </w:r>
      <w:r w:rsidRPr="003470AC">
        <w:rPr>
          <w:lang w:val="cs-CZ"/>
        </w:rPr>
        <w:t>a</w:t>
      </w:r>
      <w:r w:rsidRPr="003470AC">
        <w:rPr>
          <w:spacing w:val="30"/>
          <w:lang w:val="cs-CZ"/>
        </w:rPr>
        <w:t xml:space="preserve"> </w:t>
      </w:r>
      <w:r w:rsidRPr="003470AC">
        <w:rPr>
          <w:spacing w:val="4"/>
          <w:lang w:val="cs-CZ"/>
        </w:rPr>
        <w:t>vyzvala</w:t>
      </w:r>
      <w:r w:rsidRPr="003470AC">
        <w:rPr>
          <w:spacing w:val="64"/>
          <w:lang w:val="cs-CZ"/>
        </w:rPr>
        <w:t xml:space="preserve"> </w:t>
      </w:r>
      <w:r w:rsidRPr="003470AC">
        <w:rPr>
          <w:lang w:val="cs-CZ"/>
        </w:rPr>
        <w:t>zastupitele k přednesení dotazů.</w:t>
      </w:r>
    </w:p>
    <w:p w14:paraId="587C3CFD" w14:textId="77777777" w:rsidR="00E733A8" w:rsidRPr="003470AC" w:rsidRDefault="006E432B">
      <w:pPr>
        <w:pStyle w:val="Zkladntext"/>
        <w:numPr>
          <w:ilvl w:val="0"/>
          <w:numId w:val="5"/>
        </w:numPr>
        <w:tabs>
          <w:tab w:val="left" w:pos="229"/>
        </w:tabs>
        <w:spacing w:before="17" w:line="490" w:lineRule="exact"/>
        <w:ind w:right="4882" w:firstLine="0"/>
        <w:rPr>
          <w:lang w:val="cs-CZ"/>
        </w:rPr>
      </w:pPr>
      <w:r w:rsidRPr="003470AC">
        <w:rPr>
          <w:lang w:val="cs-CZ"/>
        </w:rPr>
        <w:t xml:space="preserve">v 18.34 Leoš Reichl opustil místnost, v 18.35 se vrátil zpět </w:t>
      </w:r>
      <w:r w:rsidRPr="003470AC">
        <w:rPr>
          <w:u w:val="single" w:color="000000"/>
          <w:lang w:val="cs-CZ"/>
        </w:rPr>
        <w:t>Diskuze:</w:t>
      </w:r>
    </w:p>
    <w:p w14:paraId="313C9838" w14:textId="77777777" w:rsidR="00E733A8" w:rsidRPr="003470AC" w:rsidRDefault="006E432B">
      <w:pPr>
        <w:tabs>
          <w:tab w:val="left" w:pos="3560"/>
        </w:tabs>
        <w:spacing w:line="207" w:lineRule="exact"/>
        <w:ind w:left="3560" w:hanging="3075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Jana</w:t>
      </w:r>
      <w:r w:rsidRPr="003470AC">
        <w:rPr>
          <w:rFonts w:ascii="DejaVu Serif Condensed" w:hAnsi="DejaVu Serif Condensed"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Gylden</w:t>
      </w:r>
      <w:r w:rsidRPr="003470AC">
        <w:rPr>
          <w:rFonts w:ascii="DejaVu Serif Condensed" w:hAnsi="DejaVu Serif Condensed"/>
          <w:sz w:val="19"/>
          <w:lang w:val="cs-CZ"/>
        </w:rPr>
        <w:tab/>
      </w:r>
      <w:proofErr w:type="gramStart"/>
      <w:r w:rsidRPr="003470AC">
        <w:rPr>
          <w:rFonts w:ascii="DejaVu Serif Condensed" w:hAnsi="DejaVu Serif Condensed"/>
          <w:i/>
          <w:spacing w:val="8"/>
          <w:sz w:val="19"/>
          <w:lang w:val="cs-CZ"/>
        </w:rPr>
        <w:t>dotázala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se</w:t>
      </w:r>
      <w:proofErr w:type="gramEnd"/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,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7"/>
          <w:sz w:val="19"/>
          <w:lang w:val="cs-CZ"/>
        </w:rPr>
        <w:t>proč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7"/>
          <w:sz w:val="19"/>
          <w:lang w:val="cs-CZ"/>
        </w:rPr>
        <w:t>byly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>vypracovány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del w:id="44" w:author="Jana Gylden" w:date="2024-05-13T19:24:00Z">
        <w:r w:rsidRPr="003470AC" w:rsidDel="00253829">
          <w:rPr>
            <w:rFonts w:ascii="DejaVu Serif Condensed" w:hAnsi="DejaVu Serif Condensed"/>
            <w:i/>
            <w:sz w:val="19"/>
            <w:lang w:val="cs-CZ"/>
          </w:rPr>
          <w:delText xml:space="preserve">4 </w:delText>
        </w:r>
        <w:r w:rsidRPr="003470AC" w:rsidDel="00253829">
          <w:rPr>
            <w:rFonts w:ascii="DejaVu Serif Condensed" w:hAnsi="DejaVu Serif Condensed"/>
            <w:i/>
            <w:spacing w:val="28"/>
            <w:sz w:val="19"/>
            <w:lang w:val="cs-CZ"/>
          </w:rPr>
          <w:delText xml:space="preserve"> </w:delText>
        </w:r>
      </w:del>
      <w:ins w:id="45" w:author="Jana Gylden" w:date="2024-05-13T19:24:00Z">
        <w:r w:rsidR="00253829">
          <w:rPr>
            <w:rFonts w:ascii="DejaVu Serif Condensed" w:hAnsi="DejaVu Serif Condensed"/>
            <w:i/>
            <w:sz w:val="19"/>
            <w:lang w:val="cs-CZ"/>
          </w:rPr>
          <w:t>3</w:t>
        </w:r>
        <w:r w:rsidR="00253829" w:rsidRPr="003470AC">
          <w:rPr>
            <w:rFonts w:ascii="DejaVu Serif Condensed" w:hAnsi="DejaVu Serif Condensed"/>
            <w:i/>
            <w:sz w:val="19"/>
            <w:lang w:val="cs-CZ"/>
          </w:rPr>
          <w:t xml:space="preserve"> </w:t>
        </w:r>
        <w:r w:rsidR="00253829" w:rsidRPr="003470AC">
          <w:rPr>
            <w:rFonts w:ascii="DejaVu Serif Condensed" w:hAnsi="DejaVu Serif Condensed"/>
            <w:i/>
            <w:spacing w:val="28"/>
            <w:sz w:val="19"/>
            <w:lang w:val="cs-CZ"/>
          </w:rPr>
          <w:t xml:space="preserve"> </w:t>
        </w:r>
      </w:ins>
      <w:r w:rsidRPr="003470AC">
        <w:rPr>
          <w:rFonts w:ascii="DejaVu Serif Condensed" w:hAnsi="DejaVu Serif Condensed"/>
          <w:i/>
          <w:spacing w:val="8"/>
          <w:sz w:val="19"/>
          <w:lang w:val="cs-CZ"/>
        </w:rPr>
        <w:t>znalecké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8"/>
          <w:sz w:val="19"/>
          <w:lang w:val="cs-CZ"/>
        </w:rPr>
        <w:t>posudky,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>přičemž</w:t>
      </w:r>
    </w:p>
    <w:p w14:paraId="7CA85BCE" w14:textId="77777777" w:rsidR="00E733A8" w:rsidRPr="003470AC" w:rsidRDefault="006E432B">
      <w:pPr>
        <w:spacing w:before="37" w:line="280" w:lineRule="auto"/>
        <w:ind w:left="3560" w:right="127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z w:val="19"/>
          <w:lang w:val="cs-CZ"/>
        </w:rPr>
        <w:t>navrhovaná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cena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jiná,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než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navrhované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ceny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dle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proofErr w:type="gramStart"/>
      <w:r w:rsidRPr="003470AC">
        <w:rPr>
          <w:rFonts w:ascii="DejaVu Serif Condensed" w:hAnsi="DejaVu Serif Condensed"/>
          <w:i/>
          <w:sz w:val="19"/>
          <w:lang w:val="cs-CZ"/>
        </w:rPr>
        <w:t>posudků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-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zda</w:t>
      </w:r>
      <w:proofErr w:type="gramEnd"/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tedy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bylo</w:t>
      </w:r>
      <w:r w:rsidRPr="003470AC">
        <w:rPr>
          <w:rFonts w:ascii="DejaVu Serif Condensed" w:hAnsi="DejaVu Serif Condensed"/>
          <w:i/>
          <w:spacing w:val="89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nutné</w:t>
      </w:r>
      <w:r w:rsidRPr="003470AC">
        <w:rPr>
          <w:rFonts w:ascii="DejaVu Serif Condensed" w:hAnsi="DejaVu Serif Condensed"/>
          <w:i/>
          <w:spacing w:val="2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nechat</w:t>
      </w:r>
      <w:r w:rsidRPr="003470AC">
        <w:rPr>
          <w:rFonts w:ascii="DejaVu Serif Condensed" w:hAnsi="DejaVu Serif Condensed"/>
          <w:i/>
          <w:spacing w:val="2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tyto</w:t>
      </w:r>
      <w:r w:rsidRPr="003470AC">
        <w:rPr>
          <w:rFonts w:ascii="DejaVu Serif Condensed" w:hAnsi="DejaVu Serif Condensed"/>
          <w:i/>
          <w:spacing w:val="2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posudky</w:t>
      </w:r>
      <w:r w:rsidRPr="003470AC">
        <w:rPr>
          <w:rFonts w:ascii="DejaVu Serif Condensed" w:hAnsi="DejaVu Serif Condensed"/>
          <w:i/>
          <w:spacing w:val="2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dělat.</w:t>
      </w:r>
      <w:r w:rsidRPr="003470AC">
        <w:rPr>
          <w:rFonts w:ascii="DejaVu Serif Condensed" w:hAnsi="DejaVu Serif Condensed"/>
          <w:i/>
          <w:spacing w:val="2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Proč</w:t>
      </w:r>
      <w:r w:rsidRPr="003470AC">
        <w:rPr>
          <w:rFonts w:ascii="DejaVu Serif Condensed" w:hAnsi="DejaVu Serif Condensed"/>
          <w:i/>
          <w:spacing w:val="2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jsou</w:t>
      </w:r>
      <w:r w:rsidRPr="003470AC">
        <w:rPr>
          <w:rFonts w:ascii="DejaVu Serif Condensed" w:hAnsi="DejaVu Serif Condensed"/>
          <w:i/>
          <w:spacing w:val="2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navrhované</w:t>
      </w:r>
      <w:r w:rsidRPr="003470AC">
        <w:rPr>
          <w:rFonts w:ascii="DejaVu Serif Condensed" w:hAnsi="DejaVu Serif Condensed"/>
          <w:i/>
          <w:spacing w:val="2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ceny</w:t>
      </w:r>
      <w:r w:rsidRPr="003470AC">
        <w:rPr>
          <w:rFonts w:ascii="DejaVu Serif Condensed" w:hAnsi="DejaVu Serif Condensed"/>
          <w:i/>
          <w:spacing w:val="2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tak</w:t>
      </w:r>
      <w:r w:rsidRPr="003470AC">
        <w:rPr>
          <w:rFonts w:ascii="DejaVu Serif Condensed" w:hAnsi="DejaVu Serif Condensed"/>
          <w:i/>
          <w:spacing w:val="2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rozdílné.</w:t>
      </w:r>
      <w:r w:rsidRPr="003470AC">
        <w:rPr>
          <w:rFonts w:ascii="DejaVu Serif Condensed" w:hAnsi="DejaVu Serif Condensed"/>
          <w:i/>
          <w:spacing w:val="68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Dále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proč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prodej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schvaluje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proofErr w:type="gramStart"/>
      <w:r w:rsidRPr="003470AC">
        <w:rPr>
          <w:rFonts w:ascii="DejaVu Serif Condensed" w:hAnsi="DejaVu Serif Condensed"/>
          <w:i/>
          <w:sz w:val="19"/>
          <w:lang w:val="cs-CZ"/>
        </w:rPr>
        <w:t>nyní</w:t>
      </w:r>
      <w:proofErr w:type="gramEnd"/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už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roce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2023.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Dále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navrhla,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aby</w:t>
      </w:r>
      <w:r w:rsidRPr="003470AC">
        <w:rPr>
          <w:rFonts w:ascii="DejaVu Serif Condensed" w:hAnsi="DejaVu Serif Condensed"/>
          <w:i/>
          <w:spacing w:val="62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tímto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prodejem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zabýval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KV.</w:t>
      </w:r>
    </w:p>
    <w:p w14:paraId="61D6E844" w14:textId="77777777" w:rsidR="00E733A8" w:rsidRPr="003470AC" w:rsidRDefault="006E432B">
      <w:pPr>
        <w:tabs>
          <w:tab w:val="left" w:pos="3560"/>
        </w:tabs>
        <w:ind w:left="485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Petra</w:t>
      </w:r>
      <w:r w:rsidRPr="003470AC">
        <w:rPr>
          <w:rFonts w:ascii="DejaVu Serif Condensed" w:hAnsi="DejaVu Serif Condensed"/>
          <w:spacing w:val="2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Somrová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uvedla,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důvodu,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pod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pozemkem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vede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obecní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kanalizace,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která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musí</w:t>
      </w:r>
    </w:p>
    <w:p w14:paraId="0C99716B" w14:textId="77777777" w:rsidR="00E733A8" w:rsidRPr="003470AC" w:rsidRDefault="006E432B">
      <w:pPr>
        <w:spacing w:before="37" w:line="280" w:lineRule="auto"/>
        <w:ind w:left="3560" w:right="123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být</w:t>
      </w:r>
      <w:r w:rsidRPr="003470AC">
        <w:rPr>
          <w:rFonts w:ascii="DejaVu Serif Condensed" w:hAnsi="DejaVu Serif Condensed"/>
          <w:i/>
          <w:spacing w:val="4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přístupná,</w:t>
      </w:r>
      <w:r w:rsidRPr="003470AC">
        <w:rPr>
          <w:rFonts w:ascii="DejaVu Serif Condensed" w:hAnsi="DejaVu Serif Condensed"/>
          <w:i/>
          <w:spacing w:val="4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</w:t>
      </w:r>
      <w:r w:rsidRPr="003470AC">
        <w:rPr>
          <w:rFonts w:ascii="DejaVu Serif Condensed" w:hAnsi="DejaVu Serif Condensed"/>
          <w:i/>
          <w:spacing w:val="4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nebylo</w:t>
      </w:r>
      <w:r w:rsidRPr="003470AC">
        <w:rPr>
          <w:rFonts w:ascii="DejaVu Serif Condensed" w:hAnsi="DejaVu Serif Condensed"/>
          <w:i/>
          <w:spacing w:val="4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dříve</w:t>
      </w:r>
      <w:r w:rsidRPr="003470AC">
        <w:rPr>
          <w:rFonts w:ascii="DejaVu Serif Condensed" w:hAnsi="DejaVu Serif Condensed"/>
          <w:i/>
          <w:spacing w:val="4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zřízeno</w:t>
      </w:r>
      <w:r w:rsidRPr="003470AC">
        <w:rPr>
          <w:rFonts w:ascii="DejaVu Serif Condensed" w:hAnsi="DejaVu Serif Condensed"/>
          <w:i/>
          <w:spacing w:val="4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věcné</w:t>
      </w:r>
      <w:r w:rsidRPr="003470AC">
        <w:rPr>
          <w:rFonts w:ascii="DejaVu Serif Condensed" w:hAnsi="DejaVu Serif Condensed"/>
          <w:i/>
          <w:spacing w:val="4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břemeno,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je</w:t>
      </w:r>
      <w:r w:rsidRPr="003470AC">
        <w:rPr>
          <w:rFonts w:ascii="DejaVu Serif Condensed" w:hAnsi="DejaVu Serif Condensed"/>
          <w:i/>
          <w:spacing w:val="4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nutné</w:t>
      </w:r>
      <w:r w:rsidRPr="003470AC">
        <w:rPr>
          <w:rFonts w:ascii="DejaVu Serif Condensed" w:hAnsi="DejaVu Serif Condensed"/>
          <w:i/>
          <w:spacing w:val="4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tento</w:t>
      </w:r>
      <w:r w:rsidRPr="003470AC">
        <w:rPr>
          <w:rFonts w:ascii="DejaVu Serif Condensed" w:hAnsi="DejaVu Serif Condensed"/>
          <w:i/>
          <w:spacing w:val="49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pozemek</w:t>
      </w:r>
      <w:r w:rsidRPr="003470AC">
        <w:rPr>
          <w:rFonts w:ascii="DejaVu Serif Condensed" w:hAnsi="DejaVu Serif Condensed"/>
          <w:i/>
          <w:spacing w:val="3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odkoupit.</w:t>
      </w:r>
    </w:p>
    <w:p w14:paraId="75A0BAE2" w14:textId="77777777" w:rsidR="00E733A8" w:rsidRPr="003470AC" w:rsidRDefault="006E432B">
      <w:pPr>
        <w:tabs>
          <w:tab w:val="left" w:pos="3560"/>
        </w:tabs>
        <w:ind w:left="485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Henrieta</w:t>
      </w:r>
      <w:r w:rsidRPr="003470AC">
        <w:rPr>
          <w:rFonts w:ascii="DejaVu Serif Condensed" w:hAnsi="DejaVu Serif Condensed"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Rydlová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K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rozdílnosti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cen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uvedla,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jedná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různé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pozemky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různou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tržní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cenou.</w:t>
      </w:r>
    </w:p>
    <w:p w14:paraId="322E65F7" w14:textId="77777777" w:rsidR="00E733A8" w:rsidRPr="003470AC" w:rsidRDefault="006E432B">
      <w:pPr>
        <w:spacing w:before="37" w:line="280" w:lineRule="auto"/>
        <w:ind w:left="3560" w:right="121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z w:val="19"/>
          <w:lang w:val="cs-CZ"/>
        </w:rPr>
        <w:t>Dále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popsala</w:t>
      </w:r>
      <w:r w:rsidRPr="003470AC">
        <w:rPr>
          <w:rFonts w:ascii="DejaVu Serif Condensed" w:hAnsi="DejaVu Serif Condensed"/>
          <w:i/>
          <w:spacing w:val="3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průběh</w:t>
      </w:r>
      <w:r w:rsidRPr="003470AC">
        <w:rPr>
          <w:rFonts w:ascii="DejaVu Serif Condensed" w:hAnsi="DejaVu Serif Condensed"/>
          <w:i/>
          <w:spacing w:val="3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jednání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</w:t>
      </w:r>
      <w:r w:rsidR="00BA5AAD">
        <w:rPr>
          <w:rFonts w:ascii="DejaVu Serif Condensed" w:hAnsi="DejaVu Serif Condensed"/>
          <w:i/>
          <w:spacing w:val="32"/>
          <w:sz w:val="19"/>
          <w:lang w:val="cs-CZ"/>
        </w:rPr>
        <w:t> </w:t>
      </w:r>
      <w:r w:rsidRPr="003470AC">
        <w:rPr>
          <w:rFonts w:ascii="DejaVu Serif Condensed" w:hAnsi="DejaVu Serif Condensed"/>
          <w:i/>
          <w:sz w:val="19"/>
          <w:lang w:val="cs-CZ"/>
        </w:rPr>
        <w:t>prodávajícími</w:t>
      </w:r>
      <w:r w:rsidR="00BA5AAD">
        <w:rPr>
          <w:rFonts w:ascii="DejaVu Serif Condensed" w:hAnsi="DejaVu Serif Condensed"/>
          <w:i/>
          <w:sz w:val="19"/>
          <w:lang w:val="cs-CZ"/>
        </w:rPr>
        <w:t xml:space="preserve"> s tím, že na </w:t>
      </w:r>
      <w:r w:rsidR="00283C33">
        <w:rPr>
          <w:rFonts w:ascii="DejaVu Serif Condensed" w:hAnsi="DejaVu Serif Condensed"/>
          <w:i/>
          <w:sz w:val="19"/>
          <w:lang w:val="cs-CZ"/>
        </w:rPr>
        <w:t xml:space="preserve">ceně pozemku trvali, odmítli o ní jednat, dokonce tak, že prodávající </w:t>
      </w:r>
      <w:r w:rsidR="00B45D74">
        <w:rPr>
          <w:rFonts w:ascii="DejaVu Serif Condensed" w:hAnsi="DejaVu Serif Condensed"/>
          <w:i/>
          <w:sz w:val="19"/>
          <w:lang w:val="cs-CZ"/>
        </w:rPr>
        <w:t>„</w:t>
      </w:r>
      <w:r w:rsidR="00283C33">
        <w:rPr>
          <w:rFonts w:ascii="DejaVu Serif Condensed" w:hAnsi="DejaVu Serif Condensed"/>
          <w:i/>
          <w:sz w:val="19"/>
          <w:lang w:val="cs-CZ"/>
        </w:rPr>
        <w:t xml:space="preserve">bouchla </w:t>
      </w:r>
      <w:r w:rsidR="00D827F9">
        <w:rPr>
          <w:rFonts w:ascii="DejaVu Serif Condensed" w:hAnsi="DejaVu Serif Condensed"/>
          <w:i/>
          <w:sz w:val="19"/>
          <w:lang w:val="cs-CZ"/>
        </w:rPr>
        <w:t>telefonem“.</w:t>
      </w:r>
      <w:r w:rsidR="00D827F9" w:rsidRPr="003470AC">
        <w:rPr>
          <w:rFonts w:ascii="DejaVu Serif Condensed" w:hAnsi="DejaVu Serif Condensed"/>
          <w:i/>
          <w:sz w:val="19"/>
          <w:lang w:val="cs-CZ"/>
        </w:rPr>
        <w:t xml:space="preserve"> Posudek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bylo</w:t>
      </w:r>
      <w:r w:rsidRPr="003470AC">
        <w:rPr>
          <w:rFonts w:ascii="DejaVu Serif Condensed" w:hAnsi="DejaVu Serif Condensed"/>
          <w:i/>
          <w:spacing w:val="3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nutné</w:t>
      </w:r>
      <w:r w:rsidRPr="003470AC">
        <w:rPr>
          <w:rFonts w:ascii="DejaVu Serif Condensed" w:hAnsi="DejaVu Serif Condensed"/>
          <w:i/>
          <w:spacing w:val="3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udělat,</w:t>
      </w:r>
      <w:r w:rsidRPr="003470AC">
        <w:rPr>
          <w:rFonts w:ascii="DejaVu Serif Condensed" w:hAnsi="DejaVu Serif Condensed"/>
          <w:i/>
          <w:spacing w:val="78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nejsme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znalci,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proofErr w:type="spellStart"/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abysme</w:t>
      </w:r>
      <w:proofErr w:type="spellEnd"/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byli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schopni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sami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ocenit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pozemek.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8"/>
          <w:sz w:val="19"/>
          <w:lang w:val="cs-CZ"/>
        </w:rPr>
        <w:t>Bohužel</w:t>
      </w:r>
      <w:r w:rsidRPr="003470AC">
        <w:rPr>
          <w:rFonts w:ascii="DejaVu Serif Condensed" w:hAnsi="DejaVu Serif Condensed"/>
          <w:i/>
          <w:spacing w:val="72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pozemek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nebyl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základě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dřívější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smlouvy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zakoupen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minulým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vedením,</w:t>
      </w:r>
      <w:r w:rsidRPr="003470AC">
        <w:rPr>
          <w:rFonts w:ascii="DejaVu Serif Condensed" w:hAnsi="DejaVu Serif Condensed"/>
          <w:i/>
          <w:spacing w:val="60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proto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nyní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třeba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konat.</w:t>
      </w:r>
      <w:r w:rsidR="008535AD"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  <w:t xml:space="preserve"> </w:t>
      </w:r>
    </w:p>
    <w:p w14:paraId="390A83EE" w14:textId="77777777" w:rsidR="00E733A8" w:rsidRPr="003470AC" w:rsidRDefault="006E432B">
      <w:pPr>
        <w:tabs>
          <w:tab w:val="left" w:pos="3560"/>
        </w:tabs>
        <w:spacing w:line="280" w:lineRule="auto"/>
        <w:ind w:left="3560" w:right="127" w:hanging="3075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Leoš</w:t>
      </w:r>
      <w:r w:rsidRPr="003470AC">
        <w:rPr>
          <w:rFonts w:ascii="DejaVu Serif Condensed" w:hAnsi="DejaVu Serif Condensed"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Reichl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Zeptal</w:t>
      </w:r>
      <w:r w:rsidRPr="003470AC">
        <w:rPr>
          <w:rFonts w:ascii="DejaVu Serif Condensed" w:hAnsi="DejaVu Serif Condensed"/>
          <w:i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se,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zda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ze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strany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prodávajících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došlo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nějakému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nátlaku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ohledně</w:t>
      </w:r>
      <w:r w:rsidRPr="003470AC">
        <w:rPr>
          <w:rFonts w:ascii="DejaVu Serif Condensed" w:hAnsi="DejaVu Serif Condensed"/>
          <w:i/>
          <w:spacing w:val="72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ceny.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Předsedající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to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odmítla,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jednalo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otázku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nabídky,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kterou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nám</w:t>
      </w:r>
      <w:r w:rsidRPr="003470AC">
        <w:rPr>
          <w:rFonts w:ascii="DejaVu Serif Condensed" w:hAnsi="DejaVu Serif Condensed"/>
          <w:i/>
          <w:spacing w:val="97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oni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reagovali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svou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nabídkou.</w:t>
      </w:r>
    </w:p>
    <w:p w14:paraId="63741B13" w14:textId="77777777" w:rsidR="00E733A8" w:rsidRPr="003470AC" w:rsidRDefault="006E432B">
      <w:pPr>
        <w:tabs>
          <w:tab w:val="left" w:pos="3560"/>
        </w:tabs>
        <w:ind w:left="485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Jiří</w:t>
      </w:r>
      <w:r w:rsidRPr="003470AC">
        <w:rPr>
          <w:rFonts w:ascii="DejaVu Serif Condensed" w:hAnsi="DejaVu Serif Condensed"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Kratochvíl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Dotázal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se,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proč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netrváme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původní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ceně,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která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byla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uvedena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ve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Smlouvě</w:t>
      </w:r>
    </w:p>
    <w:p w14:paraId="783F8B08" w14:textId="77777777" w:rsidR="00E733A8" w:rsidRPr="003470AC" w:rsidRDefault="006E432B">
      <w:pPr>
        <w:spacing w:before="37"/>
        <w:ind w:left="2218" w:right="3784"/>
        <w:jc w:val="center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z w:val="19"/>
          <w:lang w:val="cs-CZ"/>
        </w:rPr>
        <w:t>o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smlouvě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budoucí?</w:t>
      </w:r>
    </w:p>
    <w:p w14:paraId="38C597A9" w14:textId="77777777" w:rsidR="00E733A8" w:rsidRPr="003470AC" w:rsidRDefault="006E432B">
      <w:pPr>
        <w:tabs>
          <w:tab w:val="left" w:pos="3560"/>
        </w:tabs>
        <w:spacing w:before="37"/>
        <w:ind w:left="485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Henrieta</w:t>
      </w:r>
      <w:r w:rsidRPr="003470AC">
        <w:rPr>
          <w:rFonts w:ascii="DejaVu Serif Condensed" w:hAnsi="DejaVu Serif Condensed"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Rydlová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Obec</w:t>
      </w:r>
      <w:r w:rsidRPr="003470AC">
        <w:rPr>
          <w:rFonts w:ascii="DejaVu Serif Condensed" w:hAnsi="DejaVu Serif Condensed"/>
          <w:i/>
          <w:spacing w:val="2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2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2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této</w:t>
      </w:r>
      <w:r w:rsidRPr="003470AC">
        <w:rPr>
          <w:rFonts w:ascii="DejaVu Serif Condensed" w:hAnsi="DejaVu Serif Condensed"/>
          <w:i/>
          <w:spacing w:val="2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smlouvě</w:t>
      </w:r>
      <w:r w:rsidRPr="003470AC">
        <w:rPr>
          <w:rFonts w:ascii="DejaVu Serif Condensed" w:hAnsi="DejaVu Serif Condensed"/>
          <w:i/>
          <w:spacing w:val="2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zavázal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odkoupit</w:t>
      </w:r>
      <w:r w:rsidRPr="003470AC">
        <w:rPr>
          <w:rFonts w:ascii="DejaVu Serif Condensed" w:hAnsi="DejaVu Serif Condensed"/>
          <w:i/>
          <w:spacing w:val="2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pozemek</w:t>
      </w:r>
      <w:r w:rsidRPr="003470AC">
        <w:rPr>
          <w:rFonts w:ascii="DejaVu Serif Condensed" w:hAnsi="DejaVu Serif Condensed"/>
          <w:i/>
          <w:spacing w:val="2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do</w:t>
      </w:r>
      <w:r w:rsidRPr="003470AC">
        <w:rPr>
          <w:rFonts w:ascii="DejaVu Serif Condensed" w:hAnsi="DejaVu Serif Condensed"/>
          <w:i/>
          <w:spacing w:val="2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5</w:t>
      </w:r>
      <w:r w:rsidRPr="003470AC">
        <w:rPr>
          <w:rFonts w:ascii="DejaVu Serif Condensed" w:hAnsi="DejaVu Serif Condensed"/>
          <w:i/>
          <w:spacing w:val="2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let,</w:t>
      </w:r>
      <w:r w:rsidRPr="003470AC">
        <w:rPr>
          <w:rFonts w:ascii="DejaVu Serif Condensed" w:hAnsi="DejaVu Serif Condensed"/>
          <w:i/>
          <w:spacing w:val="2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to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nedodržel.</w:t>
      </w:r>
    </w:p>
    <w:p w14:paraId="0F57FBA6" w14:textId="77777777" w:rsidR="00E733A8" w:rsidRPr="003470AC" w:rsidRDefault="006E432B">
      <w:pPr>
        <w:spacing w:before="37"/>
        <w:ind w:left="3545" w:right="4061"/>
        <w:jc w:val="center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z w:val="19"/>
          <w:lang w:val="cs-CZ"/>
        </w:rPr>
        <w:t>Tím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tato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smlouva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promlčena.</w:t>
      </w:r>
    </w:p>
    <w:p w14:paraId="3D5DCD32" w14:textId="77777777" w:rsidR="00E733A8" w:rsidRPr="003470AC" w:rsidRDefault="006E432B">
      <w:pPr>
        <w:spacing w:before="37" w:line="280" w:lineRule="auto"/>
        <w:ind w:left="485" w:right="124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Dále</w:t>
      </w:r>
      <w:r w:rsidRPr="003470AC">
        <w:rPr>
          <w:rFonts w:ascii="DejaVu Serif Condensed" w:hAnsi="DejaVu Serif Condensed"/>
          <w:i/>
          <w:spacing w:val="4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proběhla</w:t>
      </w:r>
      <w:r w:rsidRPr="003470AC">
        <w:rPr>
          <w:rFonts w:ascii="DejaVu Serif Condensed" w:hAnsi="DejaVu Serif Condensed"/>
          <w:i/>
          <w:spacing w:val="4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diskuse</w:t>
      </w:r>
      <w:r w:rsidRPr="003470AC">
        <w:rPr>
          <w:rFonts w:ascii="DejaVu Serif Condensed" w:hAnsi="DejaVu Serif Condensed"/>
          <w:i/>
          <w:spacing w:val="4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zastupitelů</w:t>
      </w:r>
      <w:r w:rsidRPr="003470AC">
        <w:rPr>
          <w:rFonts w:ascii="DejaVu Serif Condensed" w:hAnsi="DejaVu Serif Condensed"/>
          <w:i/>
          <w:spacing w:val="4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</w:t>
      </w:r>
      <w:r w:rsidRPr="003470AC">
        <w:rPr>
          <w:rFonts w:ascii="DejaVu Serif Condensed" w:hAnsi="DejaVu Serif Condensed"/>
          <w:i/>
          <w:spacing w:val="4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nutnosti</w:t>
      </w:r>
      <w:r w:rsidRPr="003470AC">
        <w:rPr>
          <w:rFonts w:ascii="DejaVu Serif Condensed" w:hAnsi="DejaVu Serif Condensed"/>
          <w:i/>
          <w:spacing w:val="4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odkupu,</w:t>
      </w:r>
      <w:r w:rsidRPr="003470AC">
        <w:rPr>
          <w:rFonts w:ascii="DejaVu Serif Condensed" w:hAnsi="DejaVu Serif Condensed"/>
          <w:i/>
          <w:spacing w:val="4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ceně,</w:t>
      </w:r>
      <w:r w:rsidRPr="003470AC">
        <w:rPr>
          <w:rFonts w:ascii="DejaVu Serif Condensed" w:hAnsi="DejaVu Serif Condensed"/>
          <w:i/>
          <w:spacing w:val="4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posudcích</w:t>
      </w:r>
      <w:r w:rsidRPr="003470AC">
        <w:rPr>
          <w:rFonts w:ascii="DejaVu Serif Condensed" w:hAnsi="DejaVu Serif Condensed"/>
          <w:i/>
          <w:spacing w:val="4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</w:t>
      </w:r>
      <w:r w:rsidRPr="003470AC">
        <w:rPr>
          <w:rFonts w:ascii="DejaVu Serif Condensed" w:hAnsi="DejaVu Serif Condensed"/>
          <w:i/>
          <w:spacing w:val="4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budoucím</w:t>
      </w:r>
      <w:r w:rsidRPr="003470AC">
        <w:rPr>
          <w:rFonts w:ascii="DejaVu Serif Condensed" w:hAnsi="DejaVu Serif Condensed"/>
          <w:i/>
          <w:spacing w:val="4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postupu</w:t>
      </w:r>
      <w:r w:rsidRPr="003470AC">
        <w:rPr>
          <w:rFonts w:ascii="DejaVu Serif Condensed" w:hAnsi="DejaVu Serif Condensed"/>
          <w:i/>
          <w:spacing w:val="4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při</w:t>
      </w:r>
      <w:r w:rsidRPr="003470AC">
        <w:rPr>
          <w:rFonts w:ascii="DejaVu Serif Condensed" w:hAnsi="DejaVu Serif Condensed"/>
          <w:i/>
          <w:spacing w:val="4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dalších</w:t>
      </w:r>
      <w:r w:rsidRPr="003470AC">
        <w:rPr>
          <w:rFonts w:ascii="DejaVu Serif Condensed" w:hAnsi="DejaVu Serif Condensed"/>
          <w:i/>
          <w:spacing w:val="63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podobných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případech.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Předsedající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uvedla,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nelze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stanovit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přesný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postup,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vždy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jedná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individuální</w:t>
      </w:r>
      <w:r w:rsidRPr="003470AC">
        <w:rPr>
          <w:rFonts w:ascii="DejaVu Serif Condensed" w:hAnsi="DejaVu Serif Condensed"/>
          <w:i/>
          <w:spacing w:val="92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případ.</w:t>
      </w:r>
    </w:p>
    <w:p w14:paraId="5295D25A" w14:textId="77777777" w:rsidR="00E733A8" w:rsidRPr="003470AC" w:rsidRDefault="006E432B">
      <w:pPr>
        <w:tabs>
          <w:tab w:val="left" w:pos="3560"/>
        </w:tabs>
        <w:spacing w:line="280" w:lineRule="auto"/>
        <w:ind w:left="3560" w:right="118" w:hanging="3075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občanka</w:t>
      </w:r>
      <w:r w:rsidRPr="003470AC">
        <w:rPr>
          <w:rFonts w:ascii="DejaVu Serif Condensed" w:hAnsi="DejaVu Serif Condensed"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***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je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rozhodující,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zda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tento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pozemek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obec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potřebuje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nebo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ne.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Pokud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ano,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má</w:t>
      </w:r>
      <w:r w:rsidRPr="003470AC">
        <w:rPr>
          <w:rFonts w:ascii="DejaVu Serif Condensed" w:hAnsi="DejaVu Serif Condensed"/>
          <w:i/>
          <w:spacing w:val="95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7"/>
          <w:sz w:val="19"/>
          <w:lang w:val="cs-CZ"/>
        </w:rPr>
        <w:t>právo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8"/>
          <w:sz w:val="19"/>
          <w:lang w:val="cs-CZ"/>
        </w:rPr>
        <w:t>prodávající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7"/>
          <w:sz w:val="19"/>
          <w:lang w:val="cs-CZ"/>
        </w:rPr>
        <w:t>stanovit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si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7"/>
          <w:sz w:val="19"/>
          <w:lang w:val="cs-CZ"/>
        </w:rPr>
        <w:t>cenu,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obci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je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pak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7"/>
          <w:sz w:val="19"/>
          <w:lang w:val="cs-CZ"/>
        </w:rPr>
        <w:t>zvážit,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zda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je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>to</w:t>
      </w:r>
      <w:r w:rsidRPr="003470AC">
        <w:rPr>
          <w:rFonts w:ascii="DejaVu Serif Condensed" w:hAnsi="DejaVu Serif Condensed"/>
          <w:i/>
          <w:spacing w:val="44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akceptovatelné.</w:t>
      </w:r>
    </w:p>
    <w:p w14:paraId="58B3A2B5" w14:textId="77777777" w:rsidR="00E733A8" w:rsidRPr="003470AC" w:rsidRDefault="006E432B">
      <w:pPr>
        <w:pStyle w:val="Zkladntext"/>
        <w:spacing w:before="145"/>
        <w:rPr>
          <w:lang w:val="cs-CZ"/>
        </w:rPr>
      </w:pPr>
      <w:r w:rsidRPr="003470AC">
        <w:rPr>
          <w:u w:val="single" w:color="000000"/>
          <w:lang w:val="cs-CZ"/>
        </w:rPr>
        <w:t>Návrh usnesení:</w:t>
      </w:r>
    </w:p>
    <w:p w14:paraId="7E75D5B0" w14:textId="77777777" w:rsidR="00E733A8" w:rsidRPr="003470AC" w:rsidRDefault="006E432B">
      <w:pPr>
        <w:pStyle w:val="Zkladntext"/>
        <w:spacing w:before="32"/>
        <w:ind w:left="485"/>
        <w:jc w:val="both"/>
        <w:rPr>
          <w:lang w:val="cs-CZ"/>
        </w:rPr>
      </w:pPr>
      <w:r w:rsidRPr="003470AC">
        <w:rPr>
          <w:lang w:val="cs-CZ"/>
        </w:rPr>
        <w:t>Zastupitelstvo obce Brandýsek</w:t>
      </w:r>
    </w:p>
    <w:p w14:paraId="0993BC46" w14:textId="77777777" w:rsidR="00E733A8" w:rsidRPr="003470AC" w:rsidRDefault="00E733A8">
      <w:pPr>
        <w:spacing w:before="1"/>
        <w:rPr>
          <w:rFonts w:ascii="DejaVu Serif Condensed" w:eastAsia="DejaVu Serif Condensed" w:hAnsi="DejaVu Serif Condensed" w:cs="DejaVu Serif Condensed"/>
          <w:sz w:val="9"/>
          <w:szCs w:val="9"/>
          <w:lang w:val="cs-CZ"/>
        </w:rPr>
      </w:pPr>
    </w:p>
    <w:p w14:paraId="03AA7C4F" w14:textId="77777777" w:rsidR="00E733A8" w:rsidRPr="003470AC" w:rsidRDefault="006E432B">
      <w:pPr>
        <w:pStyle w:val="Zkladntext"/>
        <w:numPr>
          <w:ilvl w:val="1"/>
          <w:numId w:val="7"/>
        </w:numPr>
        <w:tabs>
          <w:tab w:val="left" w:pos="1086"/>
        </w:tabs>
        <w:spacing w:before="85" w:line="269" w:lineRule="auto"/>
        <w:ind w:right="122"/>
        <w:jc w:val="both"/>
        <w:rPr>
          <w:lang w:val="cs-CZ"/>
        </w:rPr>
      </w:pPr>
      <w:r w:rsidRPr="003470AC">
        <w:rPr>
          <w:b/>
          <w:spacing w:val="1"/>
          <w:lang w:val="cs-CZ"/>
        </w:rPr>
        <w:t>schvaluje</w:t>
      </w:r>
      <w:r w:rsidRPr="003470AC">
        <w:rPr>
          <w:b/>
          <w:spacing w:val="12"/>
          <w:lang w:val="cs-CZ"/>
        </w:rPr>
        <w:t xml:space="preserve"> </w:t>
      </w:r>
      <w:r w:rsidRPr="003470AC">
        <w:rPr>
          <w:spacing w:val="1"/>
          <w:lang w:val="cs-CZ"/>
        </w:rPr>
        <w:t>nákup</w:t>
      </w:r>
      <w:r w:rsidRPr="003470AC">
        <w:rPr>
          <w:spacing w:val="12"/>
          <w:lang w:val="cs-CZ"/>
        </w:rPr>
        <w:t xml:space="preserve"> </w:t>
      </w:r>
      <w:r w:rsidRPr="003470AC">
        <w:rPr>
          <w:spacing w:val="1"/>
          <w:lang w:val="cs-CZ"/>
        </w:rPr>
        <w:t>pozemků</w:t>
      </w:r>
      <w:r w:rsidRPr="003470AC">
        <w:rPr>
          <w:spacing w:val="12"/>
          <w:lang w:val="cs-CZ"/>
        </w:rPr>
        <w:t xml:space="preserve"> </w:t>
      </w:r>
      <w:r w:rsidRPr="003470AC">
        <w:rPr>
          <w:spacing w:val="1"/>
          <w:lang w:val="cs-CZ"/>
        </w:rPr>
        <w:t>parc.</w:t>
      </w:r>
      <w:r w:rsidRPr="003470AC">
        <w:rPr>
          <w:spacing w:val="12"/>
          <w:lang w:val="cs-CZ"/>
        </w:rPr>
        <w:t xml:space="preserve"> </w:t>
      </w:r>
      <w:r w:rsidRPr="003470AC">
        <w:rPr>
          <w:spacing w:val="1"/>
          <w:lang w:val="cs-CZ"/>
        </w:rPr>
        <w:t>č.</w:t>
      </w:r>
      <w:r w:rsidRPr="003470AC">
        <w:rPr>
          <w:spacing w:val="12"/>
          <w:lang w:val="cs-CZ"/>
        </w:rPr>
        <w:t xml:space="preserve"> </w:t>
      </w:r>
      <w:r w:rsidRPr="003470AC">
        <w:rPr>
          <w:spacing w:val="1"/>
          <w:lang w:val="cs-CZ"/>
        </w:rPr>
        <w:t>1221</w:t>
      </w:r>
      <w:r w:rsidRPr="003470AC">
        <w:rPr>
          <w:spacing w:val="12"/>
          <w:lang w:val="cs-CZ"/>
        </w:rPr>
        <w:t xml:space="preserve"> </w:t>
      </w:r>
      <w:r w:rsidRPr="003470AC">
        <w:rPr>
          <w:lang w:val="cs-CZ"/>
        </w:rPr>
        <w:t>o</w:t>
      </w:r>
      <w:r w:rsidRPr="003470AC">
        <w:rPr>
          <w:spacing w:val="12"/>
          <w:lang w:val="cs-CZ"/>
        </w:rPr>
        <w:t xml:space="preserve"> </w:t>
      </w:r>
      <w:r w:rsidRPr="003470AC">
        <w:rPr>
          <w:spacing w:val="1"/>
          <w:lang w:val="cs-CZ"/>
        </w:rPr>
        <w:t>výměře</w:t>
      </w:r>
      <w:r w:rsidRPr="003470AC">
        <w:rPr>
          <w:spacing w:val="12"/>
          <w:lang w:val="cs-CZ"/>
        </w:rPr>
        <w:t xml:space="preserve"> </w:t>
      </w:r>
      <w:r w:rsidRPr="003470AC">
        <w:rPr>
          <w:spacing w:val="1"/>
          <w:lang w:val="cs-CZ"/>
        </w:rPr>
        <w:t>302</w:t>
      </w:r>
      <w:r w:rsidRPr="003470AC">
        <w:rPr>
          <w:spacing w:val="12"/>
          <w:lang w:val="cs-CZ"/>
        </w:rPr>
        <w:t xml:space="preserve"> </w:t>
      </w:r>
      <w:r w:rsidRPr="003470AC">
        <w:rPr>
          <w:spacing w:val="1"/>
          <w:lang w:val="cs-CZ"/>
        </w:rPr>
        <w:t>m</w:t>
      </w:r>
      <w:r w:rsidRPr="003470AC">
        <w:rPr>
          <w:spacing w:val="1"/>
          <w:position w:val="10"/>
          <w:sz w:val="11"/>
          <w:lang w:val="cs-CZ"/>
        </w:rPr>
        <w:t>2</w:t>
      </w:r>
      <w:r w:rsidRPr="003470AC">
        <w:rPr>
          <w:spacing w:val="1"/>
          <w:lang w:val="cs-CZ"/>
        </w:rPr>
        <w:t>,</w:t>
      </w:r>
      <w:r w:rsidRPr="003470AC">
        <w:rPr>
          <w:spacing w:val="12"/>
          <w:lang w:val="cs-CZ"/>
        </w:rPr>
        <w:t xml:space="preserve"> </w:t>
      </w:r>
      <w:r w:rsidRPr="003470AC">
        <w:rPr>
          <w:spacing w:val="1"/>
          <w:lang w:val="cs-CZ"/>
        </w:rPr>
        <w:t>nacházejícího</w:t>
      </w:r>
      <w:r w:rsidRPr="003470AC">
        <w:rPr>
          <w:spacing w:val="12"/>
          <w:lang w:val="cs-CZ"/>
        </w:rPr>
        <w:t xml:space="preserve"> </w:t>
      </w:r>
      <w:r w:rsidRPr="003470AC">
        <w:rPr>
          <w:spacing w:val="1"/>
          <w:lang w:val="cs-CZ"/>
        </w:rPr>
        <w:t>se</w:t>
      </w:r>
      <w:r w:rsidRPr="003470AC">
        <w:rPr>
          <w:spacing w:val="12"/>
          <w:lang w:val="cs-CZ"/>
        </w:rPr>
        <w:t xml:space="preserve"> </w:t>
      </w:r>
      <w:r w:rsidRPr="003470AC">
        <w:rPr>
          <w:lang w:val="cs-CZ"/>
        </w:rPr>
        <w:t>v</w:t>
      </w:r>
      <w:r w:rsidRPr="003470AC">
        <w:rPr>
          <w:spacing w:val="12"/>
          <w:lang w:val="cs-CZ"/>
        </w:rPr>
        <w:t xml:space="preserve"> </w:t>
      </w:r>
      <w:r w:rsidRPr="003470AC">
        <w:rPr>
          <w:spacing w:val="1"/>
          <w:lang w:val="cs-CZ"/>
        </w:rPr>
        <w:t>katastrálním</w:t>
      </w:r>
      <w:r w:rsidRPr="003470AC">
        <w:rPr>
          <w:spacing w:val="12"/>
          <w:lang w:val="cs-CZ"/>
        </w:rPr>
        <w:t xml:space="preserve"> </w:t>
      </w:r>
      <w:r w:rsidRPr="003470AC">
        <w:rPr>
          <w:spacing w:val="2"/>
          <w:lang w:val="cs-CZ"/>
        </w:rPr>
        <w:t>území</w:t>
      </w:r>
      <w:r w:rsidRPr="003470AC">
        <w:rPr>
          <w:spacing w:val="97"/>
          <w:lang w:val="cs-CZ"/>
        </w:rPr>
        <w:t xml:space="preserve"> </w:t>
      </w:r>
      <w:r w:rsidRPr="003470AC">
        <w:rPr>
          <w:spacing w:val="1"/>
          <w:lang w:val="cs-CZ"/>
        </w:rPr>
        <w:t>Brandýsek,</w:t>
      </w:r>
      <w:r w:rsidRPr="003470AC">
        <w:rPr>
          <w:spacing w:val="9"/>
          <w:lang w:val="cs-CZ"/>
        </w:rPr>
        <w:t xml:space="preserve"> </w:t>
      </w:r>
      <w:r w:rsidRPr="003470AC">
        <w:rPr>
          <w:spacing w:val="1"/>
          <w:lang w:val="cs-CZ"/>
        </w:rPr>
        <w:t>který</w:t>
      </w:r>
      <w:r w:rsidRPr="003470AC">
        <w:rPr>
          <w:spacing w:val="9"/>
          <w:lang w:val="cs-CZ"/>
        </w:rPr>
        <w:t xml:space="preserve"> </w:t>
      </w:r>
      <w:r w:rsidRPr="003470AC">
        <w:rPr>
          <w:spacing w:val="1"/>
          <w:lang w:val="cs-CZ"/>
        </w:rPr>
        <w:t>je</w:t>
      </w:r>
      <w:r w:rsidRPr="003470AC">
        <w:rPr>
          <w:spacing w:val="9"/>
          <w:lang w:val="cs-CZ"/>
        </w:rPr>
        <w:t xml:space="preserve"> </w:t>
      </w:r>
      <w:r w:rsidRPr="003470AC">
        <w:rPr>
          <w:spacing w:val="1"/>
          <w:lang w:val="cs-CZ"/>
        </w:rPr>
        <w:t>zapsán</w:t>
      </w:r>
      <w:r w:rsidRPr="003470AC">
        <w:rPr>
          <w:spacing w:val="9"/>
          <w:lang w:val="cs-CZ"/>
        </w:rPr>
        <w:t xml:space="preserve"> </w:t>
      </w:r>
      <w:r w:rsidRPr="003470AC">
        <w:rPr>
          <w:lang w:val="cs-CZ"/>
        </w:rPr>
        <w:t>v</w:t>
      </w:r>
      <w:r w:rsidRPr="003470AC">
        <w:rPr>
          <w:spacing w:val="9"/>
          <w:lang w:val="cs-CZ"/>
        </w:rPr>
        <w:t xml:space="preserve"> </w:t>
      </w:r>
      <w:r w:rsidRPr="003470AC">
        <w:rPr>
          <w:spacing w:val="1"/>
          <w:lang w:val="cs-CZ"/>
        </w:rPr>
        <w:t>listu</w:t>
      </w:r>
      <w:r w:rsidRPr="003470AC">
        <w:rPr>
          <w:spacing w:val="9"/>
          <w:lang w:val="cs-CZ"/>
        </w:rPr>
        <w:t xml:space="preserve"> </w:t>
      </w:r>
      <w:r w:rsidRPr="003470AC">
        <w:rPr>
          <w:spacing w:val="1"/>
          <w:lang w:val="cs-CZ"/>
        </w:rPr>
        <w:t>vlastnictví</w:t>
      </w:r>
      <w:r w:rsidRPr="003470AC">
        <w:rPr>
          <w:spacing w:val="9"/>
          <w:lang w:val="cs-CZ"/>
        </w:rPr>
        <w:t xml:space="preserve"> </w:t>
      </w:r>
      <w:r w:rsidRPr="003470AC">
        <w:rPr>
          <w:spacing w:val="1"/>
          <w:lang w:val="cs-CZ"/>
        </w:rPr>
        <w:t>č.</w:t>
      </w:r>
      <w:r w:rsidRPr="003470AC">
        <w:rPr>
          <w:spacing w:val="9"/>
          <w:lang w:val="cs-CZ"/>
        </w:rPr>
        <w:t xml:space="preserve"> </w:t>
      </w:r>
      <w:r w:rsidRPr="003470AC">
        <w:rPr>
          <w:spacing w:val="1"/>
          <w:lang w:val="cs-CZ"/>
        </w:rPr>
        <w:t>1104</w:t>
      </w:r>
      <w:r w:rsidRPr="003470AC">
        <w:rPr>
          <w:spacing w:val="9"/>
          <w:lang w:val="cs-CZ"/>
        </w:rPr>
        <w:t xml:space="preserve"> </w:t>
      </w:r>
      <w:r w:rsidRPr="003470AC">
        <w:rPr>
          <w:lang w:val="cs-CZ"/>
        </w:rPr>
        <w:t>a</w:t>
      </w:r>
      <w:r w:rsidRPr="003470AC">
        <w:rPr>
          <w:spacing w:val="9"/>
          <w:lang w:val="cs-CZ"/>
        </w:rPr>
        <w:t xml:space="preserve"> </w:t>
      </w:r>
      <w:r w:rsidRPr="003470AC">
        <w:rPr>
          <w:spacing w:val="1"/>
          <w:lang w:val="cs-CZ"/>
        </w:rPr>
        <w:t>pozemku</w:t>
      </w:r>
      <w:r w:rsidRPr="003470AC">
        <w:rPr>
          <w:spacing w:val="9"/>
          <w:lang w:val="cs-CZ"/>
        </w:rPr>
        <w:t xml:space="preserve"> </w:t>
      </w:r>
      <w:r w:rsidRPr="003470AC">
        <w:rPr>
          <w:spacing w:val="1"/>
          <w:lang w:val="cs-CZ"/>
        </w:rPr>
        <w:t>parc.</w:t>
      </w:r>
      <w:r w:rsidRPr="003470AC">
        <w:rPr>
          <w:spacing w:val="9"/>
          <w:lang w:val="cs-CZ"/>
        </w:rPr>
        <w:t xml:space="preserve"> </w:t>
      </w:r>
      <w:r w:rsidRPr="003470AC">
        <w:rPr>
          <w:spacing w:val="1"/>
          <w:lang w:val="cs-CZ"/>
        </w:rPr>
        <w:t>č.</w:t>
      </w:r>
      <w:r w:rsidRPr="003470AC">
        <w:rPr>
          <w:spacing w:val="9"/>
          <w:lang w:val="cs-CZ"/>
        </w:rPr>
        <w:t xml:space="preserve"> </w:t>
      </w:r>
      <w:r w:rsidRPr="003470AC">
        <w:rPr>
          <w:spacing w:val="1"/>
          <w:lang w:val="cs-CZ"/>
        </w:rPr>
        <w:t>1027/7</w:t>
      </w:r>
      <w:r w:rsidRPr="003470AC">
        <w:rPr>
          <w:spacing w:val="9"/>
          <w:lang w:val="cs-CZ"/>
        </w:rPr>
        <w:t xml:space="preserve"> </w:t>
      </w:r>
      <w:r w:rsidRPr="003470AC">
        <w:rPr>
          <w:lang w:val="cs-CZ"/>
        </w:rPr>
        <w:t>o</w:t>
      </w:r>
      <w:r w:rsidRPr="003470AC">
        <w:rPr>
          <w:spacing w:val="9"/>
          <w:lang w:val="cs-CZ"/>
        </w:rPr>
        <w:t xml:space="preserve"> </w:t>
      </w:r>
      <w:r w:rsidRPr="003470AC">
        <w:rPr>
          <w:spacing w:val="1"/>
          <w:lang w:val="cs-CZ"/>
        </w:rPr>
        <w:t>výměře</w:t>
      </w:r>
      <w:r w:rsidRPr="003470AC">
        <w:rPr>
          <w:spacing w:val="9"/>
          <w:lang w:val="cs-CZ"/>
        </w:rPr>
        <w:t xml:space="preserve"> </w:t>
      </w:r>
      <w:r w:rsidRPr="003470AC">
        <w:rPr>
          <w:spacing w:val="1"/>
          <w:lang w:val="cs-CZ"/>
        </w:rPr>
        <w:t>148</w:t>
      </w:r>
      <w:r w:rsidRPr="003470AC">
        <w:rPr>
          <w:spacing w:val="9"/>
          <w:lang w:val="cs-CZ"/>
        </w:rPr>
        <w:t xml:space="preserve"> </w:t>
      </w:r>
      <w:r w:rsidRPr="003470AC">
        <w:rPr>
          <w:spacing w:val="1"/>
          <w:lang w:val="cs-CZ"/>
        </w:rPr>
        <w:t>m</w:t>
      </w:r>
      <w:r w:rsidRPr="003470AC">
        <w:rPr>
          <w:spacing w:val="1"/>
          <w:position w:val="10"/>
          <w:sz w:val="11"/>
          <w:lang w:val="cs-CZ"/>
        </w:rPr>
        <w:t>2</w:t>
      </w:r>
      <w:r w:rsidRPr="003470AC">
        <w:rPr>
          <w:spacing w:val="1"/>
          <w:lang w:val="cs-CZ"/>
        </w:rPr>
        <w:t>,</w:t>
      </w:r>
      <w:r w:rsidRPr="003470AC">
        <w:rPr>
          <w:spacing w:val="94"/>
          <w:lang w:val="cs-CZ"/>
        </w:rPr>
        <w:t xml:space="preserve"> </w:t>
      </w:r>
      <w:r w:rsidRPr="003470AC">
        <w:rPr>
          <w:spacing w:val="5"/>
          <w:lang w:val="cs-CZ"/>
        </w:rPr>
        <w:t>který</w:t>
      </w:r>
      <w:r w:rsidRPr="003470AC">
        <w:rPr>
          <w:spacing w:val="35"/>
          <w:lang w:val="cs-CZ"/>
        </w:rPr>
        <w:t xml:space="preserve"> </w:t>
      </w:r>
      <w:r w:rsidRPr="003470AC">
        <w:rPr>
          <w:spacing w:val="3"/>
          <w:lang w:val="cs-CZ"/>
        </w:rPr>
        <w:t>je</w:t>
      </w:r>
      <w:r w:rsidRPr="003470AC">
        <w:rPr>
          <w:spacing w:val="35"/>
          <w:lang w:val="cs-CZ"/>
        </w:rPr>
        <w:t xml:space="preserve"> </w:t>
      </w:r>
      <w:r w:rsidRPr="003470AC">
        <w:rPr>
          <w:spacing w:val="5"/>
          <w:lang w:val="cs-CZ"/>
        </w:rPr>
        <w:t>zapsán</w:t>
      </w:r>
      <w:r w:rsidRPr="003470AC">
        <w:rPr>
          <w:spacing w:val="35"/>
          <w:lang w:val="cs-CZ"/>
        </w:rPr>
        <w:t xml:space="preserve"> </w:t>
      </w:r>
      <w:r w:rsidRPr="003470AC">
        <w:rPr>
          <w:lang w:val="cs-CZ"/>
        </w:rPr>
        <w:t>v</w:t>
      </w:r>
      <w:r w:rsidRPr="003470AC">
        <w:rPr>
          <w:spacing w:val="35"/>
          <w:lang w:val="cs-CZ"/>
        </w:rPr>
        <w:t xml:space="preserve"> </w:t>
      </w:r>
      <w:r w:rsidRPr="003470AC">
        <w:rPr>
          <w:spacing w:val="5"/>
          <w:lang w:val="cs-CZ"/>
        </w:rPr>
        <w:t>listu</w:t>
      </w:r>
      <w:r w:rsidRPr="003470AC">
        <w:rPr>
          <w:spacing w:val="36"/>
          <w:lang w:val="cs-CZ"/>
        </w:rPr>
        <w:t xml:space="preserve"> </w:t>
      </w:r>
      <w:r w:rsidRPr="003470AC">
        <w:rPr>
          <w:spacing w:val="6"/>
          <w:lang w:val="cs-CZ"/>
        </w:rPr>
        <w:t>vlastnictví</w:t>
      </w:r>
      <w:r w:rsidRPr="003470AC">
        <w:rPr>
          <w:spacing w:val="35"/>
          <w:lang w:val="cs-CZ"/>
        </w:rPr>
        <w:t xml:space="preserve"> </w:t>
      </w:r>
      <w:r w:rsidRPr="003470AC">
        <w:rPr>
          <w:spacing w:val="3"/>
          <w:lang w:val="cs-CZ"/>
        </w:rPr>
        <w:t>č.</w:t>
      </w:r>
      <w:r w:rsidRPr="003470AC">
        <w:rPr>
          <w:spacing w:val="35"/>
          <w:lang w:val="cs-CZ"/>
        </w:rPr>
        <w:t xml:space="preserve"> </w:t>
      </w:r>
      <w:r w:rsidRPr="003470AC">
        <w:rPr>
          <w:spacing w:val="5"/>
          <w:lang w:val="cs-CZ"/>
        </w:rPr>
        <w:t>197,</w:t>
      </w:r>
      <w:r w:rsidRPr="003470AC">
        <w:rPr>
          <w:spacing w:val="35"/>
          <w:lang w:val="cs-CZ"/>
        </w:rPr>
        <w:t xml:space="preserve"> </w:t>
      </w:r>
      <w:r w:rsidRPr="003470AC">
        <w:rPr>
          <w:spacing w:val="5"/>
          <w:lang w:val="cs-CZ"/>
        </w:rPr>
        <w:t>obojí</w:t>
      </w:r>
      <w:r w:rsidRPr="003470AC">
        <w:rPr>
          <w:spacing w:val="35"/>
          <w:lang w:val="cs-CZ"/>
        </w:rPr>
        <w:t xml:space="preserve"> </w:t>
      </w:r>
      <w:r w:rsidRPr="003470AC">
        <w:rPr>
          <w:lang w:val="cs-CZ"/>
        </w:rPr>
        <w:t>u</w:t>
      </w:r>
      <w:r w:rsidRPr="003470AC">
        <w:rPr>
          <w:spacing w:val="36"/>
          <w:lang w:val="cs-CZ"/>
        </w:rPr>
        <w:t xml:space="preserve"> </w:t>
      </w:r>
      <w:r w:rsidRPr="003470AC">
        <w:rPr>
          <w:spacing w:val="6"/>
          <w:lang w:val="cs-CZ"/>
        </w:rPr>
        <w:t>Katastrálního</w:t>
      </w:r>
      <w:r w:rsidRPr="003470AC">
        <w:rPr>
          <w:spacing w:val="35"/>
          <w:lang w:val="cs-CZ"/>
        </w:rPr>
        <w:t xml:space="preserve"> </w:t>
      </w:r>
      <w:r w:rsidRPr="003470AC">
        <w:rPr>
          <w:spacing w:val="5"/>
          <w:lang w:val="cs-CZ"/>
        </w:rPr>
        <w:t>úřadu</w:t>
      </w:r>
      <w:r w:rsidRPr="003470AC">
        <w:rPr>
          <w:spacing w:val="35"/>
          <w:lang w:val="cs-CZ"/>
        </w:rPr>
        <w:t xml:space="preserve"> </w:t>
      </w:r>
      <w:r w:rsidRPr="003470AC">
        <w:rPr>
          <w:spacing w:val="4"/>
          <w:lang w:val="cs-CZ"/>
        </w:rPr>
        <w:t>pro</w:t>
      </w:r>
      <w:r w:rsidRPr="003470AC">
        <w:rPr>
          <w:spacing w:val="35"/>
          <w:lang w:val="cs-CZ"/>
        </w:rPr>
        <w:t xml:space="preserve"> </w:t>
      </w:r>
      <w:r w:rsidRPr="003470AC">
        <w:rPr>
          <w:spacing w:val="6"/>
          <w:lang w:val="cs-CZ"/>
        </w:rPr>
        <w:t>Středočeský</w:t>
      </w:r>
      <w:r w:rsidRPr="003470AC">
        <w:rPr>
          <w:spacing w:val="35"/>
          <w:lang w:val="cs-CZ"/>
        </w:rPr>
        <w:t xml:space="preserve"> </w:t>
      </w:r>
      <w:r w:rsidRPr="003470AC">
        <w:rPr>
          <w:spacing w:val="7"/>
          <w:lang w:val="cs-CZ"/>
        </w:rPr>
        <w:t>kraj,</w:t>
      </w:r>
      <w:r w:rsidRPr="003470AC">
        <w:rPr>
          <w:spacing w:val="78"/>
          <w:lang w:val="cs-CZ"/>
        </w:rPr>
        <w:t xml:space="preserve"> </w:t>
      </w:r>
      <w:r w:rsidRPr="003470AC">
        <w:rPr>
          <w:lang w:val="cs-CZ"/>
        </w:rPr>
        <w:t>Katastrální pracoviště Kladno, od pana *** a paní ***, za 225 000 Kč.</w:t>
      </w:r>
    </w:p>
    <w:p w14:paraId="3E6FA2FD" w14:textId="77777777" w:rsidR="00E733A8" w:rsidRPr="003470AC" w:rsidRDefault="006E432B">
      <w:pPr>
        <w:pStyle w:val="Zkladntext"/>
        <w:numPr>
          <w:ilvl w:val="1"/>
          <w:numId w:val="7"/>
        </w:numPr>
        <w:tabs>
          <w:tab w:val="left" w:pos="1086"/>
        </w:tabs>
        <w:spacing w:before="4" w:line="273" w:lineRule="auto"/>
        <w:ind w:right="128"/>
        <w:jc w:val="both"/>
        <w:rPr>
          <w:lang w:val="cs-CZ"/>
        </w:rPr>
      </w:pPr>
      <w:r w:rsidRPr="003470AC">
        <w:rPr>
          <w:b/>
          <w:spacing w:val="2"/>
          <w:lang w:val="cs-CZ"/>
        </w:rPr>
        <w:t>ukládá</w:t>
      </w:r>
      <w:r w:rsidRPr="003470AC">
        <w:rPr>
          <w:b/>
          <w:spacing w:val="16"/>
          <w:lang w:val="cs-CZ"/>
        </w:rPr>
        <w:t xml:space="preserve"> </w:t>
      </w:r>
      <w:r w:rsidRPr="003470AC">
        <w:rPr>
          <w:spacing w:val="2"/>
          <w:lang w:val="cs-CZ"/>
        </w:rPr>
        <w:t>starostce</w:t>
      </w:r>
      <w:r w:rsidRPr="003470AC">
        <w:rPr>
          <w:spacing w:val="16"/>
          <w:lang w:val="cs-CZ"/>
        </w:rPr>
        <w:t xml:space="preserve"> </w:t>
      </w:r>
      <w:r w:rsidRPr="003470AC">
        <w:rPr>
          <w:spacing w:val="2"/>
          <w:lang w:val="cs-CZ"/>
        </w:rPr>
        <w:t>obce</w:t>
      </w:r>
      <w:r w:rsidRPr="003470AC">
        <w:rPr>
          <w:spacing w:val="16"/>
          <w:lang w:val="cs-CZ"/>
        </w:rPr>
        <w:t xml:space="preserve"> </w:t>
      </w:r>
      <w:r w:rsidRPr="003470AC">
        <w:rPr>
          <w:spacing w:val="2"/>
          <w:lang w:val="cs-CZ"/>
        </w:rPr>
        <w:t>Brandýsek</w:t>
      </w:r>
      <w:r w:rsidRPr="003470AC">
        <w:rPr>
          <w:spacing w:val="16"/>
          <w:lang w:val="cs-CZ"/>
        </w:rPr>
        <w:t xml:space="preserve"> </w:t>
      </w:r>
      <w:r w:rsidRPr="003470AC">
        <w:rPr>
          <w:spacing w:val="2"/>
          <w:lang w:val="cs-CZ"/>
        </w:rPr>
        <w:t>vypracovat</w:t>
      </w:r>
      <w:r w:rsidRPr="003470AC">
        <w:rPr>
          <w:spacing w:val="16"/>
          <w:lang w:val="cs-CZ"/>
        </w:rPr>
        <w:t xml:space="preserve"> </w:t>
      </w:r>
      <w:r w:rsidRPr="003470AC">
        <w:rPr>
          <w:spacing w:val="2"/>
          <w:lang w:val="cs-CZ"/>
        </w:rPr>
        <w:t>návrh</w:t>
      </w:r>
      <w:r w:rsidRPr="003470AC">
        <w:rPr>
          <w:spacing w:val="16"/>
          <w:lang w:val="cs-CZ"/>
        </w:rPr>
        <w:t xml:space="preserve"> </w:t>
      </w:r>
      <w:r w:rsidRPr="003470AC">
        <w:rPr>
          <w:spacing w:val="2"/>
          <w:lang w:val="cs-CZ"/>
        </w:rPr>
        <w:t>smlouvy</w:t>
      </w:r>
      <w:r w:rsidRPr="003470AC">
        <w:rPr>
          <w:spacing w:val="16"/>
          <w:lang w:val="cs-CZ"/>
        </w:rPr>
        <w:t xml:space="preserve"> </w:t>
      </w:r>
      <w:r w:rsidRPr="003470AC">
        <w:rPr>
          <w:spacing w:val="2"/>
          <w:lang w:val="cs-CZ"/>
        </w:rPr>
        <w:t>podle</w:t>
      </w:r>
      <w:r w:rsidRPr="003470AC">
        <w:rPr>
          <w:spacing w:val="16"/>
          <w:lang w:val="cs-CZ"/>
        </w:rPr>
        <w:t xml:space="preserve"> </w:t>
      </w:r>
      <w:r w:rsidRPr="003470AC">
        <w:rPr>
          <w:spacing w:val="2"/>
          <w:lang w:val="cs-CZ"/>
        </w:rPr>
        <w:t>bodu</w:t>
      </w:r>
      <w:r w:rsidRPr="003470AC">
        <w:rPr>
          <w:spacing w:val="16"/>
          <w:lang w:val="cs-CZ"/>
        </w:rPr>
        <w:t xml:space="preserve"> </w:t>
      </w:r>
      <w:r w:rsidRPr="003470AC">
        <w:rPr>
          <w:spacing w:val="1"/>
          <w:lang w:val="cs-CZ"/>
        </w:rPr>
        <w:t>1.</w:t>
      </w:r>
      <w:r w:rsidRPr="003470AC">
        <w:rPr>
          <w:spacing w:val="16"/>
          <w:lang w:val="cs-CZ"/>
        </w:rPr>
        <w:t xml:space="preserve"> </w:t>
      </w:r>
      <w:r w:rsidRPr="003470AC">
        <w:rPr>
          <w:spacing w:val="2"/>
          <w:lang w:val="cs-CZ"/>
        </w:rPr>
        <w:t>tohoto</w:t>
      </w:r>
      <w:r w:rsidRPr="003470AC">
        <w:rPr>
          <w:spacing w:val="16"/>
          <w:lang w:val="cs-CZ"/>
        </w:rPr>
        <w:t xml:space="preserve"> </w:t>
      </w:r>
      <w:r w:rsidRPr="003470AC">
        <w:rPr>
          <w:spacing w:val="2"/>
          <w:lang w:val="cs-CZ"/>
        </w:rPr>
        <w:t>usnesení,</w:t>
      </w:r>
      <w:r w:rsidRPr="003470AC">
        <w:rPr>
          <w:spacing w:val="16"/>
          <w:lang w:val="cs-CZ"/>
        </w:rPr>
        <w:t xml:space="preserve"> </w:t>
      </w:r>
      <w:r w:rsidRPr="003470AC">
        <w:rPr>
          <w:spacing w:val="3"/>
          <w:lang w:val="cs-CZ"/>
        </w:rPr>
        <w:t>tuto</w:t>
      </w:r>
      <w:r w:rsidRPr="003470AC">
        <w:rPr>
          <w:spacing w:val="86"/>
          <w:lang w:val="cs-CZ"/>
        </w:rPr>
        <w:t xml:space="preserve"> </w:t>
      </w:r>
      <w:r w:rsidRPr="003470AC">
        <w:rPr>
          <w:lang w:val="cs-CZ"/>
        </w:rPr>
        <w:t>smlouvu</w:t>
      </w:r>
      <w:r w:rsidRPr="003470AC">
        <w:rPr>
          <w:spacing w:val="1"/>
          <w:lang w:val="cs-CZ"/>
        </w:rPr>
        <w:t xml:space="preserve"> </w:t>
      </w:r>
      <w:r w:rsidRPr="003470AC">
        <w:rPr>
          <w:lang w:val="cs-CZ"/>
        </w:rPr>
        <w:t>jménem</w:t>
      </w:r>
      <w:r w:rsidRPr="003470AC">
        <w:rPr>
          <w:spacing w:val="1"/>
          <w:lang w:val="cs-CZ"/>
        </w:rPr>
        <w:t xml:space="preserve"> </w:t>
      </w:r>
      <w:r w:rsidRPr="003470AC">
        <w:rPr>
          <w:lang w:val="cs-CZ"/>
        </w:rPr>
        <w:t>obce</w:t>
      </w:r>
      <w:r w:rsidRPr="003470AC">
        <w:rPr>
          <w:spacing w:val="1"/>
          <w:lang w:val="cs-CZ"/>
        </w:rPr>
        <w:t xml:space="preserve"> </w:t>
      </w:r>
      <w:r w:rsidRPr="003470AC">
        <w:rPr>
          <w:lang w:val="cs-CZ"/>
        </w:rPr>
        <w:t>uzavřít</w:t>
      </w:r>
      <w:r w:rsidRPr="003470AC">
        <w:rPr>
          <w:spacing w:val="1"/>
          <w:lang w:val="cs-CZ"/>
        </w:rPr>
        <w:t xml:space="preserve"> </w:t>
      </w:r>
      <w:r w:rsidRPr="003470AC">
        <w:rPr>
          <w:lang w:val="cs-CZ"/>
        </w:rPr>
        <w:t>a</w:t>
      </w:r>
      <w:r w:rsidRPr="003470AC">
        <w:rPr>
          <w:spacing w:val="1"/>
          <w:lang w:val="cs-CZ"/>
        </w:rPr>
        <w:t xml:space="preserve"> </w:t>
      </w:r>
      <w:r w:rsidRPr="003470AC">
        <w:rPr>
          <w:lang w:val="cs-CZ"/>
        </w:rPr>
        <w:t>podat</w:t>
      </w:r>
      <w:r w:rsidRPr="003470AC">
        <w:rPr>
          <w:spacing w:val="1"/>
          <w:lang w:val="cs-CZ"/>
        </w:rPr>
        <w:t xml:space="preserve"> </w:t>
      </w:r>
      <w:r w:rsidRPr="003470AC">
        <w:rPr>
          <w:lang w:val="cs-CZ"/>
        </w:rPr>
        <w:t>příslušnému</w:t>
      </w:r>
      <w:r w:rsidRPr="003470AC">
        <w:rPr>
          <w:spacing w:val="1"/>
          <w:lang w:val="cs-CZ"/>
        </w:rPr>
        <w:t xml:space="preserve"> </w:t>
      </w:r>
      <w:r w:rsidRPr="003470AC">
        <w:rPr>
          <w:lang w:val="cs-CZ"/>
        </w:rPr>
        <w:t>katastrálnímu</w:t>
      </w:r>
      <w:r w:rsidRPr="003470AC">
        <w:rPr>
          <w:spacing w:val="1"/>
          <w:lang w:val="cs-CZ"/>
        </w:rPr>
        <w:t xml:space="preserve"> </w:t>
      </w:r>
      <w:r w:rsidRPr="003470AC">
        <w:rPr>
          <w:lang w:val="cs-CZ"/>
        </w:rPr>
        <w:t>úřadu</w:t>
      </w:r>
      <w:r w:rsidRPr="003470AC">
        <w:rPr>
          <w:spacing w:val="1"/>
          <w:lang w:val="cs-CZ"/>
        </w:rPr>
        <w:t xml:space="preserve"> </w:t>
      </w:r>
      <w:r w:rsidRPr="003470AC">
        <w:rPr>
          <w:lang w:val="cs-CZ"/>
        </w:rPr>
        <w:t>návrh</w:t>
      </w:r>
      <w:r w:rsidRPr="003470AC">
        <w:rPr>
          <w:spacing w:val="1"/>
          <w:lang w:val="cs-CZ"/>
        </w:rPr>
        <w:t xml:space="preserve"> </w:t>
      </w:r>
      <w:r w:rsidRPr="003470AC">
        <w:rPr>
          <w:lang w:val="cs-CZ"/>
        </w:rPr>
        <w:t>na</w:t>
      </w:r>
      <w:r w:rsidRPr="003470AC">
        <w:rPr>
          <w:spacing w:val="1"/>
          <w:lang w:val="cs-CZ"/>
        </w:rPr>
        <w:t xml:space="preserve"> </w:t>
      </w:r>
      <w:r w:rsidRPr="003470AC">
        <w:rPr>
          <w:lang w:val="cs-CZ"/>
        </w:rPr>
        <w:t>vklad</w:t>
      </w:r>
      <w:r w:rsidRPr="003470AC">
        <w:rPr>
          <w:spacing w:val="1"/>
          <w:lang w:val="cs-CZ"/>
        </w:rPr>
        <w:t xml:space="preserve"> </w:t>
      </w:r>
      <w:r w:rsidRPr="003470AC">
        <w:rPr>
          <w:lang w:val="cs-CZ"/>
        </w:rPr>
        <w:t>vlastnického práva podle této smlouvy do katastru nemovitostí.</w:t>
      </w:r>
    </w:p>
    <w:p w14:paraId="5BCC97E7" w14:textId="77777777" w:rsidR="00E733A8" w:rsidRPr="003470AC" w:rsidRDefault="006E432B">
      <w:pPr>
        <w:pStyle w:val="Zkladntext"/>
        <w:numPr>
          <w:ilvl w:val="1"/>
          <w:numId w:val="7"/>
        </w:numPr>
        <w:tabs>
          <w:tab w:val="left" w:pos="1086"/>
        </w:tabs>
        <w:spacing w:line="272" w:lineRule="auto"/>
        <w:ind w:right="123"/>
        <w:jc w:val="both"/>
        <w:rPr>
          <w:lang w:val="cs-CZ"/>
        </w:rPr>
      </w:pPr>
      <w:r w:rsidRPr="003470AC">
        <w:rPr>
          <w:b/>
          <w:spacing w:val="2"/>
          <w:lang w:val="cs-CZ"/>
        </w:rPr>
        <w:t>schvaluje</w:t>
      </w:r>
      <w:r w:rsidRPr="003470AC">
        <w:rPr>
          <w:b/>
          <w:spacing w:val="17"/>
          <w:lang w:val="cs-CZ"/>
        </w:rPr>
        <w:t xml:space="preserve"> </w:t>
      </w:r>
      <w:r w:rsidRPr="003470AC">
        <w:rPr>
          <w:spacing w:val="2"/>
          <w:lang w:val="cs-CZ"/>
        </w:rPr>
        <w:t>nákup</w:t>
      </w:r>
      <w:r w:rsidRPr="003470AC">
        <w:rPr>
          <w:spacing w:val="17"/>
          <w:lang w:val="cs-CZ"/>
        </w:rPr>
        <w:t xml:space="preserve"> </w:t>
      </w:r>
      <w:r w:rsidRPr="003470AC">
        <w:rPr>
          <w:spacing w:val="2"/>
          <w:lang w:val="cs-CZ"/>
        </w:rPr>
        <w:t>pozemků</w:t>
      </w:r>
      <w:r w:rsidRPr="003470AC">
        <w:rPr>
          <w:spacing w:val="17"/>
          <w:lang w:val="cs-CZ"/>
        </w:rPr>
        <w:t xml:space="preserve"> </w:t>
      </w:r>
      <w:r w:rsidRPr="003470AC">
        <w:rPr>
          <w:spacing w:val="2"/>
          <w:lang w:val="cs-CZ"/>
        </w:rPr>
        <w:t>specifikovaných</w:t>
      </w:r>
      <w:r w:rsidRPr="003470AC">
        <w:rPr>
          <w:spacing w:val="17"/>
          <w:lang w:val="cs-CZ"/>
        </w:rPr>
        <w:t xml:space="preserve"> </w:t>
      </w:r>
      <w:r w:rsidRPr="003470AC">
        <w:rPr>
          <w:lang w:val="cs-CZ"/>
        </w:rPr>
        <w:t>v</w:t>
      </w:r>
      <w:r w:rsidRPr="003470AC">
        <w:rPr>
          <w:spacing w:val="17"/>
          <w:lang w:val="cs-CZ"/>
        </w:rPr>
        <w:t xml:space="preserve"> </w:t>
      </w:r>
      <w:r w:rsidRPr="003470AC">
        <w:rPr>
          <w:spacing w:val="2"/>
          <w:lang w:val="cs-CZ"/>
        </w:rPr>
        <w:t>bodě</w:t>
      </w:r>
      <w:r w:rsidRPr="003470AC">
        <w:rPr>
          <w:spacing w:val="17"/>
          <w:lang w:val="cs-CZ"/>
        </w:rPr>
        <w:t xml:space="preserve"> </w:t>
      </w:r>
      <w:r w:rsidRPr="003470AC">
        <w:rPr>
          <w:spacing w:val="1"/>
          <w:lang w:val="cs-CZ"/>
        </w:rPr>
        <w:t>1.</w:t>
      </w:r>
      <w:r w:rsidRPr="003470AC">
        <w:rPr>
          <w:spacing w:val="17"/>
          <w:lang w:val="cs-CZ"/>
        </w:rPr>
        <w:t xml:space="preserve"> </w:t>
      </w:r>
      <w:r w:rsidRPr="003470AC">
        <w:rPr>
          <w:spacing w:val="2"/>
          <w:lang w:val="cs-CZ"/>
        </w:rPr>
        <w:t>tohoto</w:t>
      </w:r>
      <w:r w:rsidRPr="003470AC">
        <w:rPr>
          <w:spacing w:val="17"/>
          <w:lang w:val="cs-CZ"/>
        </w:rPr>
        <w:t xml:space="preserve"> </w:t>
      </w:r>
      <w:r w:rsidRPr="003470AC">
        <w:rPr>
          <w:spacing w:val="2"/>
          <w:lang w:val="cs-CZ"/>
        </w:rPr>
        <w:t>usnesení</w:t>
      </w:r>
      <w:r w:rsidRPr="003470AC">
        <w:rPr>
          <w:spacing w:val="17"/>
          <w:lang w:val="cs-CZ"/>
        </w:rPr>
        <w:t xml:space="preserve"> </w:t>
      </w:r>
      <w:r w:rsidRPr="003470AC">
        <w:rPr>
          <w:spacing w:val="1"/>
          <w:lang w:val="cs-CZ"/>
        </w:rPr>
        <w:t>za</w:t>
      </w:r>
      <w:r w:rsidRPr="003470AC">
        <w:rPr>
          <w:spacing w:val="17"/>
          <w:lang w:val="cs-CZ"/>
        </w:rPr>
        <w:t xml:space="preserve"> </w:t>
      </w:r>
      <w:r w:rsidRPr="003470AC">
        <w:rPr>
          <w:spacing w:val="2"/>
          <w:lang w:val="cs-CZ"/>
        </w:rPr>
        <w:t>cenu</w:t>
      </w:r>
      <w:r w:rsidRPr="003470AC">
        <w:rPr>
          <w:spacing w:val="17"/>
          <w:lang w:val="cs-CZ"/>
        </w:rPr>
        <w:t xml:space="preserve"> </w:t>
      </w:r>
      <w:r w:rsidRPr="003470AC">
        <w:rPr>
          <w:spacing w:val="2"/>
          <w:lang w:val="cs-CZ"/>
        </w:rPr>
        <w:t>vyšší,</w:t>
      </w:r>
      <w:r w:rsidRPr="003470AC">
        <w:rPr>
          <w:spacing w:val="17"/>
          <w:lang w:val="cs-CZ"/>
        </w:rPr>
        <w:t xml:space="preserve"> </w:t>
      </w:r>
      <w:r w:rsidRPr="003470AC">
        <w:rPr>
          <w:spacing w:val="2"/>
          <w:lang w:val="cs-CZ"/>
        </w:rPr>
        <w:t>než</w:t>
      </w:r>
      <w:r w:rsidRPr="003470AC">
        <w:rPr>
          <w:spacing w:val="17"/>
          <w:lang w:val="cs-CZ"/>
        </w:rPr>
        <w:t xml:space="preserve"> </w:t>
      </w:r>
      <w:r w:rsidRPr="003470AC">
        <w:rPr>
          <w:spacing w:val="1"/>
          <w:lang w:val="cs-CZ"/>
        </w:rPr>
        <w:t>je</w:t>
      </w:r>
      <w:r w:rsidRPr="003470AC">
        <w:rPr>
          <w:spacing w:val="17"/>
          <w:lang w:val="cs-CZ"/>
        </w:rPr>
        <w:t xml:space="preserve"> </w:t>
      </w:r>
      <w:r w:rsidRPr="003470AC">
        <w:rPr>
          <w:spacing w:val="3"/>
          <w:lang w:val="cs-CZ"/>
        </w:rPr>
        <w:t>tržní</w:t>
      </w:r>
      <w:r w:rsidRPr="003470AC">
        <w:rPr>
          <w:spacing w:val="82"/>
          <w:lang w:val="cs-CZ"/>
        </w:rPr>
        <w:t xml:space="preserve"> </w:t>
      </w:r>
      <w:r w:rsidRPr="003470AC">
        <w:rPr>
          <w:spacing w:val="3"/>
          <w:lang w:val="cs-CZ"/>
        </w:rPr>
        <w:t>cena</w:t>
      </w:r>
      <w:r w:rsidRPr="003470AC">
        <w:rPr>
          <w:spacing w:val="23"/>
          <w:lang w:val="cs-CZ"/>
        </w:rPr>
        <w:t xml:space="preserve"> </w:t>
      </w:r>
      <w:r w:rsidRPr="003470AC">
        <w:rPr>
          <w:spacing w:val="3"/>
          <w:lang w:val="cs-CZ"/>
        </w:rPr>
        <w:t>stanovená</w:t>
      </w:r>
      <w:r w:rsidRPr="003470AC">
        <w:rPr>
          <w:spacing w:val="23"/>
          <w:lang w:val="cs-CZ"/>
        </w:rPr>
        <w:t xml:space="preserve"> </w:t>
      </w:r>
      <w:r w:rsidRPr="003470AC">
        <w:rPr>
          <w:spacing w:val="3"/>
          <w:lang w:val="cs-CZ"/>
        </w:rPr>
        <w:t>znaleckými</w:t>
      </w:r>
      <w:r w:rsidRPr="003470AC">
        <w:rPr>
          <w:spacing w:val="23"/>
          <w:lang w:val="cs-CZ"/>
        </w:rPr>
        <w:t xml:space="preserve"> </w:t>
      </w:r>
      <w:r w:rsidRPr="003470AC">
        <w:rPr>
          <w:spacing w:val="3"/>
          <w:lang w:val="cs-CZ"/>
        </w:rPr>
        <w:t>posudky</w:t>
      </w:r>
      <w:r w:rsidRPr="003470AC">
        <w:rPr>
          <w:spacing w:val="23"/>
          <w:lang w:val="cs-CZ"/>
        </w:rPr>
        <w:t xml:space="preserve"> </w:t>
      </w:r>
      <w:r w:rsidRPr="003470AC">
        <w:rPr>
          <w:lang w:val="cs-CZ"/>
        </w:rPr>
        <w:t>z</w:t>
      </w:r>
      <w:r w:rsidRPr="003470AC">
        <w:rPr>
          <w:spacing w:val="23"/>
          <w:lang w:val="cs-CZ"/>
        </w:rPr>
        <w:t xml:space="preserve"> </w:t>
      </w:r>
      <w:r w:rsidRPr="003470AC">
        <w:rPr>
          <w:spacing w:val="3"/>
          <w:lang w:val="cs-CZ"/>
        </w:rPr>
        <w:t>důvodu,</w:t>
      </w:r>
      <w:r w:rsidRPr="003470AC">
        <w:rPr>
          <w:spacing w:val="23"/>
          <w:lang w:val="cs-CZ"/>
        </w:rPr>
        <w:t xml:space="preserve"> </w:t>
      </w:r>
      <w:r w:rsidRPr="003470AC">
        <w:rPr>
          <w:spacing w:val="2"/>
          <w:lang w:val="cs-CZ"/>
        </w:rPr>
        <w:t>že</w:t>
      </w:r>
      <w:r w:rsidRPr="003470AC">
        <w:rPr>
          <w:spacing w:val="23"/>
          <w:lang w:val="cs-CZ"/>
        </w:rPr>
        <w:t xml:space="preserve"> </w:t>
      </w:r>
      <w:r w:rsidRPr="003470AC">
        <w:rPr>
          <w:spacing w:val="3"/>
          <w:lang w:val="cs-CZ"/>
        </w:rPr>
        <w:t>majitelé</w:t>
      </w:r>
      <w:r w:rsidRPr="003470AC">
        <w:rPr>
          <w:spacing w:val="23"/>
          <w:lang w:val="cs-CZ"/>
        </w:rPr>
        <w:t xml:space="preserve"> </w:t>
      </w:r>
      <w:r w:rsidRPr="003470AC">
        <w:rPr>
          <w:spacing w:val="3"/>
          <w:lang w:val="cs-CZ"/>
        </w:rPr>
        <w:t>pozemku</w:t>
      </w:r>
      <w:r w:rsidRPr="003470AC">
        <w:rPr>
          <w:spacing w:val="23"/>
          <w:lang w:val="cs-CZ"/>
        </w:rPr>
        <w:t xml:space="preserve"> </w:t>
      </w:r>
      <w:r w:rsidRPr="003470AC">
        <w:rPr>
          <w:spacing w:val="3"/>
          <w:lang w:val="cs-CZ"/>
        </w:rPr>
        <w:t>navrženou</w:t>
      </w:r>
      <w:r w:rsidRPr="003470AC">
        <w:rPr>
          <w:spacing w:val="23"/>
          <w:lang w:val="cs-CZ"/>
        </w:rPr>
        <w:t xml:space="preserve"> </w:t>
      </w:r>
      <w:r w:rsidRPr="003470AC">
        <w:rPr>
          <w:spacing w:val="3"/>
          <w:lang w:val="cs-CZ"/>
        </w:rPr>
        <w:t>cenu</w:t>
      </w:r>
      <w:r w:rsidRPr="003470AC">
        <w:rPr>
          <w:spacing w:val="23"/>
          <w:lang w:val="cs-CZ"/>
        </w:rPr>
        <w:t xml:space="preserve"> </w:t>
      </w:r>
      <w:r w:rsidRPr="003470AC">
        <w:rPr>
          <w:spacing w:val="3"/>
          <w:lang w:val="cs-CZ"/>
        </w:rPr>
        <w:t>185,26</w:t>
      </w:r>
      <w:r w:rsidRPr="003470AC">
        <w:rPr>
          <w:spacing w:val="23"/>
          <w:lang w:val="cs-CZ"/>
        </w:rPr>
        <w:t xml:space="preserve"> </w:t>
      </w:r>
      <w:r w:rsidRPr="003470AC">
        <w:rPr>
          <w:spacing w:val="4"/>
          <w:lang w:val="cs-CZ"/>
        </w:rPr>
        <w:t>Kč</w:t>
      </w:r>
      <w:r w:rsidRPr="003470AC">
        <w:rPr>
          <w:spacing w:val="64"/>
          <w:lang w:val="cs-CZ"/>
        </w:rPr>
        <w:t xml:space="preserve"> </w:t>
      </w:r>
      <w:r w:rsidRPr="003470AC">
        <w:rPr>
          <w:spacing w:val="2"/>
          <w:lang w:val="cs-CZ"/>
        </w:rPr>
        <w:t>za</w:t>
      </w:r>
      <w:r w:rsidRPr="003470AC">
        <w:rPr>
          <w:spacing w:val="21"/>
          <w:lang w:val="cs-CZ"/>
        </w:rPr>
        <w:t xml:space="preserve"> </w:t>
      </w:r>
      <w:r w:rsidRPr="003470AC">
        <w:rPr>
          <w:spacing w:val="2"/>
          <w:lang w:val="cs-CZ"/>
        </w:rPr>
        <w:t>m</w:t>
      </w:r>
      <w:r w:rsidRPr="003470AC">
        <w:rPr>
          <w:spacing w:val="2"/>
          <w:position w:val="10"/>
          <w:sz w:val="11"/>
          <w:lang w:val="cs-CZ"/>
        </w:rPr>
        <w:t>2</w:t>
      </w:r>
      <w:r w:rsidRPr="003470AC">
        <w:rPr>
          <w:spacing w:val="15"/>
          <w:position w:val="10"/>
          <w:sz w:val="11"/>
          <w:lang w:val="cs-CZ"/>
        </w:rPr>
        <w:t xml:space="preserve"> </w:t>
      </w:r>
      <w:r w:rsidRPr="003470AC">
        <w:rPr>
          <w:spacing w:val="4"/>
          <w:lang w:val="cs-CZ"/>
        </w:rPr>
        <w:t>neakceptují</w:t>
      </w:r>
      <w:r w:rsidRPr="003470AC">
        <w:rPr>
          <w:spacing w:val="21"/>
          <w:lang w:val="cs-CZ"/>
        </w:rPr>
        <w:t xml:space="preserve"> </w:t>
      </w:r>
      <w:r w:rsidRPr="003470AC">
        <w:rPr>
          <w:lang w:val="cs-CZ"/>
        </w:rPr>
        <w:t>a</w:t>
      </w:r>
      <w:r w:rsidRPr="003470AC">
        <w:rPr>
          <w:spacing w:val="21"/>
          <w:lang w:val="cs-CZ"/>
        </w:rPr>
        <w:t xml:space="preserve"> </w:t>
      </w:r>
      <w:r w:rsidRPr="003470AC">
        <w:rPr>
          <w:spacing w:val="4"/>
          <w:lang w:val="cs-CZ"/>
        </w:rPr>
        <w:t>požadují</w:t>
      </w:r>
      <w:r w:rsidRPr="003470AC">
        <w:rPr>
          <w:spacing w:val="21"/>
          <w:lang w:val="cs-CZ"/>
        </w:rPr>
        <w:t xml:space="preserve"> </w:t>
      </w:r>
      <w:r w:rsidRPr="003470AC">
        <w:rPr>
          <w:spacing w:val="3"/>
          <w:lang w:val="cs-CZ"/>
        </w:rPr>
        <w:t>500</w:t>
      </w:r>
      <w:r w:rsidRPr="003470AC">
        <w:rPr>
          <w:spacing w:val="21"/>
          <w:lang w:val="cs-CZ"/>
        </w:rPr>
        <w:t xml:space="preserve"> </w:t>
      </w:r>
      <w:r w:rsidRPr="003470AC">
        <w:rPr>
          <w:spacing w:val="2"/>
          <w:lang w:val="cs-CZ"/>
        </w:rPr>
        <w:t>Kč</w:t>
      </w:r>
      <w:r w:rsidRPr="003470AC">
        <w:rPr>
          <w:spacing w:val="21"/>
          <w:lang w:val="cs-CZ"/>
        </w:rPr>
        <w:t xml:space="preserve"> </w:t>
      </w:r>
      <w:r w:rsidRPr="003470AC">
        <w:rPr>
          <w:spacing w:val="2"/>
          <w:lang w:val="cs-CZ"/>
        </w:rPr>
        <w:t>za</w:t>
      </w:r>
      <w:r w:rsidRPr="003470AC">
        <w:rPr>
          <w:spacing w:val="21"/>
          <w:lang w:val="cs-CZ"/>
        </w:rPr>
        <w:t xml:space="preserve"> </w:t>
      </w:r>
      <w:r w:rsidRPr="003470AC">
        <w:rPr>
          <w:lang w:val="cs-CZ"/>
        </w:rPr>
        <w:t>1</w:t>
      </w:r>
      <w:r w:rsidRPr="003470AC">
        <w:rPr>
          <w:spacing w:val="21"/>
          <w:lang w:val="cs-CZ"/>
        </w:rPr>
        <w:t xml:space="preserve"> </w:t>
      </w:r>
      <w:r w:rsidRPr="003470AC">
        <w:rPr>
          <w:spacing w:val="3"/>
          <w:lang w:val="cs-CZ"/>
        </w:rPr>
        <w:t>m</w:t>
      </w:r>
      <w:r w:rsidRPr="003470AC">
        <w:rPr>
          <w:spacing w:val="3"/>
          <w:position w:val="10"/>
          <w:sz w:val="11"/>
          <w:lang w:val="cs-CZ"/>
        </w:rPr>
        <w:t>2</w:t>
      </w:r>
      <w:r w:rsidRPr="003470AC">
        <w:rPr>
          <w:spacing w:val="3"/>
          <w:lang w:val="cs-CZ"/>
        </w:rPr>
        <w:t>.</w:t>
      </w:r>
      <w:r w:rsidRPr="003470AC">
        <w:rPr>
          <w:spacing w:val="21"/>
          <w:lang w:val="cs-CZ"/>
        </w:rPr>
        <w:t xml:space="preserve"> </w:t>
      </w:r>
      <w:r w:rsidRPr="003470AC">
        <w:rPr>
          <w:spacing w:val="4"/>
          <w:lang w:val="cs-CZ"/>
        </w:rPr>
        <w:t>Vlastnictví</w:t>
      </w:r>
      <w:r w:rsidRPr="003470AC">
        <w:rPr>
          <w:spacing w:val="21"/>
          <w:lang w:val="cs-CZ"/>
        </w:rPr>
        <w:t xml:space="preserve"> </w:t>
      </w:r>
      <w:r w:rsidRPr="003470AC">
        <w:rPr>
          <w:spacing w:val="4"/>
          <w:lang w:val="cs-CZ"/>
        </w:rPr>
        <w:t>pozemků</w:t>
      </w:r>
      <w:r w:rsidRPr="003470AC">
        <w:rPr>
          <w:spacing w:val="21"/>
          <w:lang w:val="cs-CZ"/>
        </w:rPr>
        <w:t xml:space="preserve"> </w:t>
      </w:r>
      <w:r w:rsidRPr="003470AC">
        <w:rPr>
          <w:spacing w:val="2"/>
          <w:lang w:val="cs-CZ"/>
        </w:rPr>
        <w:t>je</w:t>
      </w:r>
      <w:r w:rsidRPr="003470AC">
        <w:rPr>
          <w:spacing w:val="21"/>
          <w:lang w:val="cs-CZ"/>
        </w:rPr>
        <w:t xml:space="preserve"> </w:t>
      </w:r>
      <w:r w:rsidRPr="003470AC">
        <w:rPr>
          <w:spacing w:val="3"/>
          <w:lang w:val="cs-CZ"/>
        </w:rPr>
        <w:t>pro</w:t>
      </w:r>
      <w:r w:rsidRPr="003470AC">
        <w:rPr>
          <w:spacing w:val="21"/>
          <w:lang w:val="cs-CZ"/>
        </w:rPr>
        <w:t xml:space="preserve"> </w:t>
      </w:r>
      <w:r w:rsidRPr="003470AC">
        <w:rPr>
          <w:spacing w:val="3"/>
          <w:lang w:val="cs-CZ"/>
        </w:rPr>
        <w:t>obec</w:t>
      </w:r>
      <w:r w:rsidRPr="003470AC">
        <w:rPr>
          <w:spacing w:val="21"/>
          <w:lang w:val="cs-CZ"/>
        </w:rPr>
        <w:t xml:space="preserve"> </w:t>
      </w:r>
      <w:r w:rsidRPr="003470AC">
        <w:rPr>
          <w:spacing w:val="4"/>
          <w:lang w:val="cs-CZ"/>
        </w:rPr>
        <w:t>nezbytné</w:t>
      </w:r>
      <w:r w:rsidRPr="003470AC">
        <w:rPr>
          <w:spacing w:val="21"/>
          <w:lang w:val="cs-CZ"/>
        </w:rPr>
        <w:t xml:space="preserve"> </w:t>
      </w:r>
      <w:r w:rsidRPr="003470AC">
        <w:rPr>
          <w:lang w:val="cs-CZ"/>
        </w:rPr>
        <w:t>z</w:t>
      </w:r>
      <w:r w:rsidRPr="003470AC">
        <w:rPr>
          <w:spacing w:val="21"/>
          <w:lang w:val="cs-CZ"/>
        </w:rPr>
        <w:t xml:space="preserve"> </w:t>
      </w:r>
      <w:r w:rsidRPr="003470AC">
        <w:rPr>
          <w:spacing w:val="5"/>
          <w:lang w:val="cs-CZ"/>
        </w:rPr>
        <w:t>toho</w:t>
      </w:r>
      <w:r w:rsidRPr="003470AC">
        <w:rPr>
          <w:spacing w:val="69"/>
          <w:lang w:val="cs-CZ"/>
        </w:rPr>
        <w:t xml:space="preserve"> </w:t>
      </w:r>
      <w:r w:rsidRPr="003470AC">
        <w:rPr>
          <w:spacing w:val="1"/>
          <w:lang w:val="cs-CZ"/>
        </w:rPr>
        <w:t>důvodu,</w:t>
      </w:r>
      <w:r w:rsidRPr="003470AC">
        <w:rPr>
          <w:spacing w:val="11"/>
          <w:lang w:val="cs-CZ"/>
        </w:rPr>
        <w:t xml:space="preserve"> </w:t>
      </w:r>
      <w:r w:rsidRPr="003470AC">
        <w:rPr>
          <w:spacing w:val="1"/>
          <w:lang w:val="cs-CZ"/>
        </w:rPr>
        <w:t>že</w:t>
      </w:r>
      <w:r w:rsidRPr="003470AC">
        <w:rPr>
          <w:spacing w:val="11"/>
          <w:lang w:val="cs-CZ"/>
        </w:rPr>
        <w:t xml:space="preserve"> </w:t>
      </w:r>
      <w:r w:rsidRPr="003470AC">
        <w:rPr>
          <w:spacing w:val="1"/>
          <w:lang w:val="cs-CZ"/>
        </w:rPr>
        <w:t>pod</w:t>
      </w:r>
      <w:r w:rsidRPr="003470AC">
        <w:rPr>
          <w:spacing w:val="11"/>
          <w:lang w:val="cs-CZ"/>
        </w:rPr>
        <w:t xml:space="preserve"> </w:t>
      </w:r>
      <w:r w:rsidRPr="003470AC">
        <w:rPr>
          <w:spacing w:val="1"/>
          <w:lang w:val="cs-CZ"/>
        </w:rPr>
        <w:t>pozemky</w:t>
      </w:r>
      <w:r w:rsidRPr="003470AC">
        <w:rPr>
          <w:spacing w:val="11"/>
          <w:lang w:val="cs-CZ"/>
        </w:rPr>
        <w:t xml:space="preserve"> </w:t>
      </w:r>
      <w:r w:rsidRPr="003470AC">
        <w:rPr>
          <w:spacing w:val="1"/>
          <w:lang w:val="cs-CZ"/>
        </w:rPr>
        <w:t>vede</w:t>
      </w:r>
      <w:r w:rsidRPr="003470AC">
        <w:rPr>
          <w:spacing w:val="11"/>
          <w:lang w:val="cs-CZ"/>
        </w:rPr>
        <w:t xml:space="preserve"> </w:t>
      </w:r>
      <w:r w:rsidRPr="003470AC">
        <w:rPr>
          <w:spacing w:val="1"/>
          <w:lang w:val="cs-CZ"/>
        </w:rPr>
        <w:t>obecní</w:t>
      </w:r>
      <w:r w:rsidRPr="003470AC">
        <w:rPr>
          <w:spacing w:val="11"/>
          <w:lang w:val="cs-CZ"/>
        </w:rPr>
        <w:t xml:space="preserve"> </w:t>
      </w:r>
      <w:r w:rsidRPr="003470AC">
        <w:rPr>
          <w:spacing w:val="1"/>
          <w:lang w:val="cs-CZ"/>
        </w:rPr>
        <w:t>kanalizace,</w:t>
      </w:r>
      <w:r w:rsidRPr="003470AC">
        <w:rPr>
          <w:spacing w:val="11"/>
          <w:lang w:val="cs-CZ"/>
        </w:rPr>
        <w:t xml:space="preserve"> </w:t>
      </w:r>
      <w:r w:rsidRPr="003470AC">
        <w:rPr>
          <w:spacing w:val="1"/>
          <w:lang w:val="cs-CZ"/>
        </w:rPr>
        <w:t>vyžadující</w:t>
      </w:r>
      <w:r w:rsidRPr="003470AC">
        <w:rPr>
          <w:spacing w:val="11"/>
          <w:lang w:val="cs-CZ"/>
        </w:rPr>
        <w:t xml:space="preserve"> </w:t>
      </w:r>
      <w:r w:rsidRPr="003470AC">
        <w:rPr>
          <w:spacing w:val="1"/>
          <w:lang w:val="cs-CZ"/>
        </w:rPr>
        <w:t>pravidelnou</w:t>
      </w:r>
      <w:r w:rsidRPr="003470AC">
        <w:rPr>
          <w:spacing w:val="11"/>
          <w:lang w:val="cs-CZ"/>
        </w:rPr>
        <w:t xml:space="preserve"> </w:t>
      </w:r>
      <w:r w:rsidRPr="003470AC">
        <w:rPr>
          <w:spacing w:val="1"/>
          <w:lang w:val="cs-CZ"/>
        </w:rPr>
        <w:t>údržbu</w:t>
      </w:r>
      <w:r w:rsidRPr="003470AC">
        <w:rPr>
          <w:spacing w:val="11"/>
          <w:lang w:val="cs-CZ"/>
        </w:rPr>
        <w:t xml:space="preserve"> </w:t>
      </w:r>
      <w:r w:rsidRPr="003470AC">
        <w:rPr>
          <w:lang w:val="cs-CZ"/>
        </w:rPr>
        <w:t>a</w:t>
      </w:r>
      <w:r w:rsidRPr="003470AC">
        <w:rPr>
          <w:spacing w:val="11"/>
          <w:lang w:val="cs-CZ"/>
        </w:rPr>
        <w:t xml:space="preserve"> </w:t>
      </w:r>
      <w:r w:rsidRPr="003470AC">
        <w:rPr>
          <w:spacing w:val="1"/>
          <w:lang w:val="cs-CZ"/>
        </w:rPr>
        <w:t>obnovu.</w:t>
      </w:r>
      <w:r w:rsidRPr="003470AC">
        <w:rPr>
          <w:spacing w:val="11"/>
          <w:lang w:val="cs-CZ"/>
        </w:rPr>
        <w:t xml:space="preserve"> </w:t>
      </w:r>
      <w:r w:rsidRPr="003470AC">
        <w:rPr>
          <w:lang w:val="cs-CZ"/>
        </w:rPr>
        <w:t>V</w:t>
      </w:r>
      <w:r w:rsidRPr="003470AC">
        <w:rPr>
          <w:spacing w:val="11"/>
          <w:lang w:val="cs-CZ"/>
        </w:rPr>
        <w:t xml:space="preserve"> </w:t>
      </w:r>
      <w:r w:rsidRPr="003470AC">
        <w:rPr>
          <w:spacing w:val="2"/>
          <w:lang w:val="cs-CZ"/>
        </w:rPr>
        <w:t>době</w:t>
      </w:r>
      <w:r w:rsidRPr="003470AC">
        <w:rPr>
          <w:spacing w:val="105"/>
          <w:lang w:val="cs-CZ"/>
        </w:rPr>
        <w:t xml:space="preserve"> </w:t>
      </w:r>
      <w:r w:rsidRPr="003470AC">
        <w:rPr>
          <w:spacing w:val="2"/>
          <w:lang w:val="cs-CZ"/>
        </w:rPr>
        <w:t>výstavby</w:t>
      </w:r>
      <w:r w:rsidRPr="003470AC">
        <w:rPr>
          <w:spacing w:val="17"/>
          <w:lang w:val="cs-CZ"/>
        </w:rPr>
        <w:t xml:space="preserve"> </w:t>
      </w:r>
      <w:r w:rsidRPr="003470AC">
        <w:rPr>
          <w:spacing w:val="2"/>
          <w:lang w:val="cs-CZ"/>
        </w:rPr>
        <w:t>kanalizace</w:t>
      </w:r>
      <w:r w:rsidRPr="003470AC">
        <w:rPr>
          <w:spacing w:val="17"/>
          <w:lang w:val="cs-CZ"/>
        </w:rPr>
        <w:t xml:space="preserve"> </w:t>
      </w:r>
      <w:r w:rsidRPr="003470AC">
        <w:rPr>
          <w:lang w:val="cs-CZ"/>
        </w:rPr>
        <w:t>v</w:t>
      </w:r>
      <w:r w:rsidRPr="003470AC">
        <w:rPr>
          <w:spacing w:val="17"/>
          <w:lang w:val="cs-CZ"/>
        </w:rPr>
        <w:t xml:space="preserve"> </w:t>
      </w:r>
      <w:r w:rsidRPr="003470AC">
        <w:rPr>
          <w:spacing w:val="2"/>
          <w:lang w:val="cs-CZ"/>
        </w:rPr>
        <w:t>roce</w:t>
      </w:r>
      <w:r w:rsidRPr="003470AC">
        <w:rPr>
          <w:spacing w:val="17"/>
          <w:lang w:val="cs-CZ"/>
        </w:rPr>
        <w:t xml:space="preserve"> </w:t>
      </w:r>
      <w:r w:rsidRPr="003470AC">
        <w:rPr>
          <w:spacing w:val="2"/>
          <w:lang w:val="cs-CZ"/>
        </w:rPr>
        <w:t>2011</w:t>
      </w:r>
      <w:r w:rsidRPr="003470AC">
        <w:rPr>
          <w:spacing w:val="17"/>
          <w:lang w:val="cs-CZ"/>
        </w:rPr>
        <w:t xml:space="preserve"> </w:t>
      </w:r>
      <w:r w:rsidRPr="003470AC">
        <w:rPr>
          <w:spacing w:val="2"/>
          <w:lang w:val="cs-CZ"/>
        </w:rPr>
        <w:t>nebylo</w:t>
      </w:r>
      <w:r w:rsidRPr="003470AC">
        <w:rPr>
          <w:spacing w:val="17"/>
          <w:lang w:val="cs-CZ"/>
        </w:rPr>
        <w:t xml:space="preserve"> </w:t>
      </w:r>
      <w:r w:rsidRPr="003470AC">
        <w:rPr>
          <w:spacing w:val="2"/>
          <w:lang w:val="cs-CZ"/>
        </w:rPr>
        <w:t>zřízeno</w:t>
      </w:r>
      <w:r w:rsidRPr="003470AC">
        <w:rPr>
          <w:spacing w:val="17"/>
          <w:lang w:val="cs-CZ"/>
        </w:rPr>
        <w:t xml:space="preserve"> </w:t>
      </w:r>
      <w:r w:rsidRPr="003470AC">
        <w:rPr>
          <w:spacing w:val="1"/>
          <w:lang w:val="cs-CZ"/>
        </w:rPr>
        <w:t>na</w:t>
      </w:r>
      <w:r w:rsidRPr="003470AC">
        <w:rPr>
          <w:spacing w:val="17"/>
          <w:lang w:val="cs-CZ"/>
        </w:rPr>
        <w:t xml:space="preserve"> </w:t>
      </w:r>
      <w:r w:rsidRPr="003470AC">
        <w:rPr>
          <w:spacing w:val="2"/>
          <w:lang w:val="cs-CZ"/>
        </w:rPr>
        <w:t>kanalizaci</w:t>
      </w:r>
      <w:r w:rsidRPr="003470AC">
        <w:rPr>
          <w:spacing w:val="17"/>
          <w:lang w:val="cs-CZ"/>
        </w:rPr>
        <w:t xml:space="preserve"> </w:t>
      </w:r>
      <w:r w:rsidRPr="003470AC">
        <w:rPr>
          <w:spacing w:val="2"/>
          <w:lang w:val="cs-CZ"/>
        </w:rPr>
        <w:t>věcné</w:t>
      </w:r>
      <w:r w:rsidRPr="003470AC">
        <w:rPr>
          <w:spacing w:val="17"/>
          <w:lang w:val="cs-CZ"/>
        </w:rPr>
        <w:t xml:space="preserve"> </w:t>
      </w:r>
      <w:r w:rsidRPr="003470AC">
        <w:rPr>
          <w:spacing w:val="2"/>
          <w:lang w:val="cs-CZ"/>
        </w:rPr>
        <w:t>břemeno,</w:t>
      </w:r>
      <w:r w:rsidRPr="003470AC">
        <w:rPr>
          <w:spacing w:val="17"/>
          <w:lang w:val="cs-CZ"/>
        </w:rPr>
        <w:t xml:space="preserve"> </w:t>
      </w:r>
      <w:r w:rsidRPr="003470AC">
        <w:rPr>
          <w:spacing w:val="2"/>
          <w:lang w:val="cs-CZ"/>
        </w:rPr>
        <w:t>takže</w:t>
      </w:r>
      <w:r w:rsidRPr="003470AC">
        <w:rPr>
          <w:spacing w:val="17"/>
          <w:lang w:val="cs-CZ"/>
        </w:rPr>
        <w:t xml:space="preserve"> </w:t>
      </w:r>
      <w:r w:rsidRPr="003470AC">
        <w:rPr>
          <w:spacing w:val="2"/>
          <w:lang w:val="cs-CZ"/>
        </w:rPr>
        <w:t>obec</w:t>
      </w:r>
      <w:r w:rsidRPr="003470AC">
        <w:rPr>
          <w:spacing w:val="31"/>
          <w:lang w:val="cs-CZ"/>
        </w:rPr>
        <w:t xml:space="preserve"> </w:t>
      </w:r>
      <w:r w:rsidRPr="003470AC">
        <w:rPr>
          <w:spacing w:val="3"/>
          <w:lang w:val="cs-CZ"/>
        </w:rPr>
        <w:t>nemá</w:t>
      </w:r>
      <w:r w:rsidRPr="003470AC">
        <w:rPr>
          <w:spacing w:val="80"/>
          <w:lang w:val="cs-CZ"/>
        </w:rPr>
        <w:t xml:space="preserve"> </w:t>
      </w:r>
      <w:r w:rsidRPr="003470AC">
        <w:rPr>
          <w:lang w:val="cs-CZ"/>
        </w:rPr>
        <w:t>právo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tuto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infrastrukturu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legálně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udržovat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a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obnovovat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bez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souhlasu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vlastníků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pozemků.</w:t>
      </w:r>
      <w:r w:rsidRPr="003470AC">
        <w:rPr>
          <w:spacing w:val="7"/>
          <w:lang w:val="cs-CZ"/>
        </w:rPr>
        <w:t xml:space="preserve"> </w:t>
      </w:r>
      <w:r w:rsidRPr="003470AC">
        <w:rPr>
          <w:spacing w:val="1"/>
          <w:lang w:val="cs-CZ"/>
        </w:rPr>
        <w:t>Vzhledem</w:t>
      </w:r>
      <w:r w:rsidRPr="003470AC">
        <w:rPr>
          <w:spacing w:val="131"/>
          <w:lang w:val="cs-CZ"/>
        </w:rPr>
        <w:t xml:space="preserve"> </w:t>
      </w:r>
      <w:r w:rsidRPr="003470AC">
        <w:rPr>
          <w:lang w:val="cs-CZ"/>
        </w:rPr>
        <w:t>k</w:t>
      </w:r>
      <w:r w:rsidRPr="003470AC">
        <w:rPr>
          <w:spacing w:val="8"/>
          <w:lang w:val="cs-CZ"/>
        </w:rPr>
        <w:t xml:space="preserve"> </w:t>
      </w:r>
      <w:r w:rsidRPr="003470AC">
        <w:rPr>
          <w:spacing w:val="1"/>
          <w:lang w:val="cs-CZ"/>
        </w:rPr>
        <w:t>tomu,</w:t>
      </w:r>
      <w:r w:rsidRPr="003470AC">
        <w:rPr>
          <w:spacing w:val="8"/>
          <w:lang w:val="cs-CZ"/>
        </w:rPr>
        <w:t xml:space="preserve"> </w:t>
      </w:r>
      <w:r w:rsidRPr="003470AC">
        <w:rPr>
          <w:spacing w:val="1"/>
          <w:lang w:val="cs-CZ"/>
        </w:rPr>
        <w:t>že</w:t>
      </w:r>
      <w:r w:rsidRPr="003470AC">
        <w:rPr>
          <w:spacing w:val="8"/>
          <w:lang w:val="cs-CZ"/>
        </w:rPr>
        <w:t xml:space="preserve"> </w:t>
      </w:r>
      <w:r w:rsidRPr="003470AC">
        <w:rPr>
          <w:spacing w:val="1"/>
          <w:lang w:val="cs-CZ"/>
        </w:rPr>
        <w:t>obec</w:t>
      </w:r>
      <w:r w:rsidRPr="003470AC">
        <w:rPr>
          <w:spacing w:val="8"/>
          <w:lang w:val="cs-CZ"/>
        </w:rPr>
        <w:t xml:space="preserve"> </w:t>
      </w:r>
      <w:r w:rsidRPr="003470AC">
        <w:rPr>
          <w:spacing w:val="1"/>
          <w:lang w:val="cs-CZ"/>
        </w:rPr>
        <w:t>uzavřela</w:t>
      </w:r>
      <w:r w:rsidRPr="003470AC">
        <w:rPr>
          <w:spacing w:val="8"/>
          <w:lang w:val="cs-CZ"/>
        </w:rPr>
        <w:t xml:space="preserve"> </w:t>
      </w:r>
      <w:r w:rsidRPr="003470AC">
        <w:rPr>
          <w:lang w:val="cs-CZ"/>
        </w:rPr>
        <w:t>s</w:t>
      </w:r>
      <w:r w:rsidRPr="003470AC">
        <w:rPr>
          <w:spacing w:val="8"/>
          <w:lang w:val="cs-CZ"/>
        </w:rPr>
        <w:t xml:space="preserve"> </w:t>
      </w:r>
      <w:r w:rsidRPr="003470AC">
        <w:rPr>
          <w:spacing w:val="1"/>
          <w:lang w:val="cs-CZ"/>
        </w:rPr>
        <w:t>vlastníky</w:t>
      </w:r>
      <w:r w:rsidRPr="003470AC">
        <w:rPr>
          <w:spacing w:val="8"/>
          <w:lang w:val="cs-CZ"/>
        </w:rPr>
        <w:t xml:space="preserve"> </w:t>
      </w:r>
      <w:r w:rsidRPr="003470AC">
        <w:rPr>
          <w:spacing w:val="1"/>
          <w:lang w:val="cs-CZ"/>
        </w:rPr>
        <w:t>smlouvu</w:t>
      </w:r>
      <w:r w:rsidRPr="003470AC">
        <w:rPr>
          <w:spacing w:val="8"/>
          <w:lang w:val="cs-CZ"/>
        </w:rPr>
        <w:t xml:space="preserve"> </w:t>
      </w:r>
      <w:r w:rsidRPr="003470AC">
        <w:rPr>
          <w:lang w:val="cs-CZ"/>
        </w:rPr>
        <w:t>o</w:t>
      </w:r>
      <w:r w:rsidRPr="003470AC">
        <w:rPr>
          <w:spacing w:val="8"/>
          <w:lang w:val="cs-CZ"/>
        </w:rPr>
        <w:t xml:space="preserve"> </w:t>
      </w:r>
      <w:r w:rsidRPr="003470AC">
        <w:rPr>
          <w:spacing w:val="1"/>
          <w:lang w:val="cs-CZ"/>
        </w:rPr>
        <w:t>smlouvě</w:t>
      </w:r>
      <w:r w:rsidRPr="003470AC">
        <w:rPr>
          <w:spacing w:val="8"/>
          <w:lang w:val="cs-CZ"/>
        </w:rPr>
        <w:t xml:space="preserve"> </w:t>
      </w:r>
      <w:r w:rsidRPr="003470AC">
        <w:rPr>
          <w:spacing w:val="1"/>
          <w:lang w:val="cs-CZ"/>
        </w:rPr>
        <w:t>budoucí</w:t>
      </w:r>
      <w:r w:rsidRPr="003470AC">
        <w:rPr>
          <w:spacing w:val="8"/>
          <w:lang w:val="cs-CZ"/>
        </w:rPr>
        <w:t xml:space="preserve"> </w:t>
      </w:r>
      <w:r w:rsidRPr="003470AC">
        <w:rPr>
          <w:spacing w:val="1"/>
          <w:lang w:val="cs-CZ"/>
        </w:rPr>
        <w:t>na</w:t>
      </w:r>
      <w:r w:rsidRPr="003470AC">
        <w:rPr>
          <w:spacing w:val="8"/>
          <w:lang w:val="cs-CZ"/>
        </w:rPr>
        <w:t xml:space="preserve"> </w:t>
      </w:r>
      <w:r w:rsidRPr="003470AC">
        <w:rPr>
          <w:spacing w:val="1"/>
          <w:lang w:val="cs-CZ"/>
        </w:rPr>
        <w:t>uzavření</w:t>
      </w:r>
      <w:r w:rsidRPr="003470AC">
        <w:rPr>
          <w:spacing w:val="8"/>
          <w:lang w:val="cs-CZ"/>
        </w:rPr>
        <w:t xml:space="preserve"> </w:t>
      </w:r>
      <w:r w:rsidRPr="003470AC">
        <w:rPr>
          <w:spacing w:val="1"/>
          <w:lang w:val="cs-CZ"/>
        </w:rPr>
        <w:t>kupní</w:t>
      </w:r>
      <w:r w:rsidRPr="003470AC">
        <w:rPr>
          <w:spacing w:val="8"/>
          <w:lang w:val="cs-CZ"/>
        </w:rPr>
        <w:t xml:space="preserve"> </w:t>
      </w:r>
      <w:r w:rsidRPr="003470AC">
        <w:rPr>
          <w:spacing w:val="1"/>
          <w:lang w:val="cs-CZ"/>
        </w:rPr>
        <w:t>smlouvy,</w:t>
      </w:r>
      <w:r w:rsidRPr="003470AC">
        <w:rPr>
          <w:spacing w:val="8"/>
          <w:lang w:val="cs-CZ"/>
        </w:rPr>
        <w:t xml:space="preserve"> </w:t>
      </w:r>
      <w:r w:rsidRPr="003470AC">
        <w:rPr>
          <w:spacing w:val="2"/>
          <w:lang w:val="cs-CZ"/>
        </w:rPr>
        <w:t>která</w:t>
      </w:r>
      <w:r w:rsidRPr="003470AC">
        <w:rPr>
          <w:spacing w:val="97"/>
          <w:lang w:val="cs-CZ"/>
        </w:rPr>
        <w:t xml:space="preserve"> </w:t>
      </w:r>
      <w:r w:rsidRPr="003470AC">
        <w:rPr>
          <w:lang w:val="cs-CZ"/>
        </w:rPr>
        <w:t>doposud nebyla uzavřena, nelze v budoucnu očekávat udělení takového souhlasu.</w:t>
      </w:r>
    </w:p>
    <w:p w14:paraId="52EC6A82" w14:textId="77777777" w:rsidR="00E733A8" w:rsidRPr="003470AC" w:rsidRDefault="00E733A8">
      <w:pPr>
        <w:spacing w:before="11"/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</w:p>
    <w:p w14:paraId="52BEE527" w14:textId="77777777" w:rsidR="00E733A8" w:rsidRPr="003470AC" w:rsidRDefault="006E432B">
      <w:pPr>
        <w:pStyle w:val="Zkladntext"/>
        <w:spacing w:before="74"/>
        <w:rPr>
          <w:lang w:val="cs-CZ"/>
        </w:rPr>
      </w:pPr>
      <w:r w:rsidRPr="003470AC">
        <w:rPr>
          <w:u w:val="single" w:color="000000"/>
          <w:lang w:val="cs-CZ"/>
        </w:rPr>
        <w:t>Výsledek hlasování:</w:t>
      </w:r>
    </w:p>
    <w:p w14:paraId="0069E08A" w14:textId="77777777" w:rsidR="00E733A8" w:rsidRPr="003470AC" w:rsidRDefault="006E432B">
      <w:pPr>
        <w:pStyle w:val="Zkladntext"/>
        <w:spacing w:before="32"/>
        <w:ind w:left="485"/>
        <w:rPr>
          <w:lang w:val="cs-CZ"/>
        </w:rPr>
      </w:pPr>
      <w:r w:rsidRPr="003470AC">
        <w:rPr>
          <w:lang w:val="cs-CZ"/>
        </w:rPr>
        <w:t>Pro: 12 / Proti: 0 / Zdrželo se: 2 (Macíček, Reichl)</w:t>
      </w:r>
    </w:p>
    <w:p w14:paraId="78D7B9AA" w14:textId="77777777" w:rsidR="00E733A8" w:rsidRPr="003470AC" w:rsidRDefault="00E733A8">
      <w:pPr>
        <w:spacing w:before="8"/>
        <w:rPr>
          <w:rFonts w:ascii="DejaVu Serif Condensed" w:eastAsia="DejaVu Serif Condensed" w:hAnsi="DejaVu Serif Condensed" w:cs="DejaVu Serif Condensed"/>
          <w:sz w:val="15"/>
          <w:szCs w:val="15"/>
          <w:lang w:val="cs-CZ"/>
        </w:rPr>
      </w:pPr>
    </w:p>
    <w:p w14:paraId="06FA9D0F" w14:textId="77777777" w:rsidR="00E733A8" w:rsidRPr="003470AC" w:rsidRDefault="00F55B6D">
      <w:pPr>
        <w:spacing w:line="200" w:lineRule="atLeast"/>
        <w:ind w:left="485"/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0"/>
          <w:szCs w:val="20"/>
          <w:lang w:val="cs-CZ"/>
        </w:rPr>
        <mc:AlternateContent>
          <mc:Choice Requires="wps">
            <w:drawing>
              <wp:inline distT="0" distB="0" distL="0" distR="0" wp14:anchorId="4F2C2352" wp14:editId="6B53E018">
                <wp:extent cx="2533650" cy="149225"/>
                <wp:effectExtent l="0" t="0" r="0" b="0"/>
                <wp:docPr id="106" name="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33650" cy="149225"/>
                        </a:xfrm>
                        <a:prstGeom prst="rect">
                          <a:avLst/>
                        </a:prstGeom>
                        <a:solidFill>
                          <a:srgbClr val="CCD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55E15" w14:textId="77777777" w:rsidR="0096468F" w:rsidRDefault="0096468F">
                            <w:pPr>
                              <w:ind w:right="-1"/>
                              <w:rPr>
                                <w:rFonts w:ascii="DejaVu Serif Condensed" w:eastAsia="DejaVu Serif Condensed" w:hAnsi="DejaVu Serif Condensed" w:cs="DejaVu Serif Condense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ejaVu Serif Condensed" w:hAnsi="DejaVu Serif Condensed"/>
                                <w:b/>
                                <w:sz w:val="20"/>
                              </w:rPr>
                              <w:t>Usnesení č. 2024/2ZO/6 bylo schváleno.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175" o:spid="_x0000_s1034" type="#_x0000_t202" style="width:199.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" fillcolor="#cde" stroked="f">
                <v:path arrowok="t"/>
                <v:textbox inset="0,0,0,0">
                  <w:txbxContent>
                    <w:p w:rsidR="0096468F" w:rsidRDefault="0096468F">
                      <w:pPr>
                        <w:ind w:right="-1"/>
                        <w:rPr>
                          <w:rFonts w:ascii="DejaVu Serif Condensed" w:eastAsia="DejaVu Serif Condensed" w:hAnsi="DejaVu Serif Condensed" w:cs="DejaVu Serif Condensed"/>
                          <w:sz w:val="20"/>
                          <w:szCs w:val="20"/>
                        </w:rPr>
                      </w:pPr>
                      <w:r>
                        <w:rPr>
                          <w:rFonts w:ascii="DejaVu Serif Condensed" w:hAnsi="DejaVu Serif Condensed"/>
                          <w:b/>
                          <w:sz w:val="20"/>
                        </w:rPr>
                        <w:t xml:space="preserve">Usnesení </w:t>
                      </w:r>
                      <w:r>
                        <w:rPr>
                          <w:rFonts w:ascii="DejaVu Serif Condensed" w:hAnsi="DejaVu Serif Condensed"/>
                          <w:b/>
                          <w:sz w:val="20"/>
                        </w:rPr>
                        <w:t>č. 2024/2ZO/6 bylo schváleno.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67F255" w14:textId="77777777" w:rsidR="00E733A8" w:rsidRPr="003470AC" w:rsidRDefault="00E733A8">
      <w:pPr>
        <w:spacing w:line="200" w:lineRule="atLeast"/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  <w:sectPr w:rsidR="00E733A8" w:rsidRPr="003470AC">
          <w:pgSz w:w="11910" w:h="16840"/>
          <w:pgMar w:top="520" w:right="720" w:bottom="560" w:left="740" w:header="0" w:footer="369" w:gutter="0"/>
          <w:cols w:space="720"/>
        </w:sectPr>
      </w:pPr>
    </w:p>
    <w:p w14:paraId="49C89553" w14:textId="77777777" w:rsidR="00E733A8" w:rsidRPr="003470AC" w:rsidRDefault="006E432B">
      <w:pPr>
        <w:pStyle w:val="Zkladntext"/>
        <w:spacing w:before="45"/>
        <w:ind w:left="485"/>
        <w:rPr>
          <w:lang w:val="cs-CZ"/>
        </w:rPr>
      </w:pPr>
      <w:r w:rsidRPr="003470AC">
        <w:rPr>
          <w:color w:val="545454"/>
          <w:u w:val="single" w:color="545454"/>
          <w:lang w:val="cs-CZ"/>
        </w:rPr>
        <w:lastRenderedPageBreak/>
        <w:t>Přílohy:</w:t>
      </w:r>
    </w:p>
    <w:p w14:paraId="2F1560F4" w14:textId="77777777" w:rsidR="00E733A8" w:rsidRPr="003470AC" w:rsidRDefault="006E432B">
      <w:pPr>
        <w:pStyle w:val="Zkladntext"/>
        <w:spacing w:before="32" w:line="273" w:lineRule="auto"/>
        <w:ind w:left="860" w:right="109"/>
        <w:rPr>
          <w:lang w:val="cs-CZ"/>
        </w:rPr>
      </w:pPr>
      <w:r w:rsidRPr="003470AC">
        <w:rPr>
          <w:color w:val="545454"/>
          <w:spacing w:val="4"/>
          <w:lang w:val="cs-CZ"/>
        </w:rPr>
        <w:t>znalecký</w:t>
      </w:r>
      <w:r w:rsidRPr="003470AC">
        <w:rPr>
          <w:color w:val="545454"/>
          <w:spacing w:val="26"/>
          <w:lang w:val="cs-CZ"/>
        </w:rPr>
        <w:t xml:space="preserve"> </w:t>
      </w:r>
      <w:r w:rsidRPr="003470AC">
        <w:rPr>
          <w:color w:val="545454"/>
          <w:spacing w:val="4"/>
          <w:lang w:val="cs-CZ"/>
        </w:rPr>
        <w:t>posudek,</w:t>
      </w:r>
      <w:r w:rsidRPr="003470AC">
        <w:rPr>
          <w:color w:val="545454"/>
          <w:spacing w:val="27"/>
          <w:lang w:val="cs-CZ"/>
        </w:rPr>
        <w:t xml:space="preserve"> </w:t>
      </w:r>
      <w:r w:rsidRPr="003470AC">
        <w:rPr>
          <w:color w:val="545454"/>
          <w:spacing w:val="4"/>
          <w:lang w:val="cs-CZ"/>
        </w:rPr>
        <w:t>dopis</w:t>
      </w:r>
      <w:r w:rsidRPr="003470AC">
        <w:rPr>
          <w:color w:val="545454"/>
          <w:spacing w:val="26"/>
          <w:lang w:val="cs-CZ"/>
        </w:rPr>
        <w:t xml:space="preserve"> </w:t>
      </w:r>
      <w:r w:rsidRPr="003470AC">
        <w:rPr>
          <w:color w:val="545454"/>
          <w:spacing w:val="3"/>
          <w:lang w:val="cs-CZ"/>
        </w:rPr>
        <w:t>OÚ,</w:t>
      </w:r>
      <w:r w:rsidRPr="003470AC">
        <w:rPr>
          <w:color w:val="545454"/>
          <w:spacing w:val="27"/>
          <w:lang w:val="cs-CZ"/>
        </w:rPr>
        <w:t xml:space="preserve"> </w:t>
      </w:r>
      <w:r w:rsidRPr="003470AC">
        <w:rPr>
          <w:color w:val="545454"/>
          <w:spacing w:val="4"/>
          <w:lang w:val="cs-CZ"/>
        </w:rPr>
        <w:t>znalecký</w:t>
      </w:r>
      <w:r w:rsidRPr="003470AC">
        <w:rPr>
          <w:color w:val="545454"/>
          <w:spacing w:val="26"/>
          <w:lang w:val="cs-CZ"/>
        </w:rPr>
        <w:t xml:space="preserve"> </w:t>
      </w:r>
      <w:proofErr w:type="gramStart"/>
      <w:r w:rsidRPr="003470AC">
        <w:rPr>
          <w:color w:val="545454"/>
          <w:spacing w:val="4"/>
          <w:lang w:val="cs-CZ"/>
        </w:rPr>
        <w:t>posudek</w:t>
      </w:r>
      <w:r w:rsidRPr="003470AC">
        <w:rPr>
          <w:color w:val="545454"/>
          <w:spacing w:val="26"/>
          <w:lang w:val="cs-CZ"/>
        </w:rPr>
        <w:t xml:space="preserve"> </w:t>
      </w:r>
      <w:r w:rsidRPr="003470AC">
        <w:rPr>
          <w:color w:val="545454"/>
          <w:lang w:val="cs-CZ"/>
        </w:rPr>
        <w:t>-</w:t>
      </w:r>
      <w:r w:rsidRPr="003470AC">
        <w:rPr>
          <w:color w:val="545454"/>
          <w:spacing w:val="26"/>
          <w:lang w:val="cs-CZ"/>
        </w:rPr>
        <w:t xml:space="preserve"> </w:t>
      </w:r>
      <w:r w:rsidRPr="003470AC">
        <w:rPr>
          <w:color w:val="545454"/>
          <w:spacing w:val="4"/>
          <w:lang w:val="cs-CZ"/>
        </w:rPr>
        <w:t>červen</w:t>
      </w:r>
      <w:proofErr w:type="gramEnd"/>
      <w:r w:rsidRPr="003470AC">
        <w:rPr>
          <w:color w:val="545454"/>
          <w:spacing w:val="26"/>
          <w:lang w:val="cs-CZ"/>
        </w:rPr>
        <w:t xml:space="preserve"> </w:t>
      </w:r>
      <w:r w:rsidRPr="003470AC">
        <w:rPr>
          <w:color w:val="545454"/>
          <w:spacing w:val="4"/>
          <w:lang w:val="cs-CZ"/>
        </w:rPr>
        <w:t>2023,</w:t>
      </w:r>
      <w:r w:rsidRPr="003470AC">
        <w:rPr>
          <w:color w:val="545454"/>
          <w:spacing w:val="27"/>
          <w:lang w:val="cs-CZ"/>
        </w:rPr>
        <w:t xml:space="preserve"> </w:t>
      </w:r>
      <w:r w:rsidRPr="003470AC">
        <w:rPr>
          <w:color w:val="545454"/>
          <w:spacing w:val="4"/>
          <w:lang w:val="cs-CZ"/>
        </w:rPr>
        <w:t>žádost</w:t>
      </w:r>
      <w:r w:rsidRPr="003470AC">
        <w:rPr>
          <w:color w:val="545454"/>
          <w:spacing w:val="26"/>
          <w:lang w:val="cs-CZ"/>
        </w:rPr>
        <w:t xml:space="preserve"> </w:t>
      </w:r>
      <w:r w:rsidRPr="003470AC">
        <w:rPr>
          <w:color w:val="545454"/>
          <w:lang w:val="cs-CZ"/>
        </w:rPr>
        <w:t>o</w:t>
      </w:r>
      <w:r w:rsidRPr="003470AC">
        <w:rPr>
          <w:color w:val="545454"/>
          <w:spacing w:val="26"/>
          <w:lang w:val="cs-CZ"/>
        </w:rPr>
        <w:t xml:space="preserve"> </w:t>
      </w:r>
      <w:r w:rsidRPr="003470AC">
        <w:rPr>
          <w:color w:val="545454"/>
          <w:spacing w:val="4"/>
          <w:lang w:val="cs-CZ"/>
        </w:rPr>
        <w:t>uzavření</w:t>
      </w:r>
      <w:r w:rsidRPr="003470AC">
        <w:rPr>
          <w:color w:val="545454"/>
          <w:spacing w:val="26"/>
          <w:lang w:val="cs-CZ"/>
        </w:rPr>
        <w:t xml:space="preserve"> </w:t>
      </w:r>
      <w:r w:rsidRPr="003470AC">
        <w:rPr>
          <w:color w:val="545454"/>
          <w:spacing w:val="4"/>
          <w:lang w:val="cs-CZ"/>
        </w:rPr>
        <w:t>kupní</w:t>
      </w:r>
      <w:r w:rsidRPr="003470AC">
        <w:rPr>
          <w:color w:val="545454"/>
          <w:spacing w:val="26"/>
          <w:lang w:val="cs-CZ"/>
        </w:rPr>
        <w:t xml:space="preserve"> </w:t>
      </w:r>
      <w:r w:rsidRPr="003470AC">
        <w:rPr>
          <w:color w:val="545454"/>
          <w:spacing w:val="5"/>
          <w:lang w:val="cs-CZ"/>
        </w:rPr>
        <w:t>smlouvy,</w:t>
      </w:r>
      <w:r w:rsidRPr="003470AC">
        <w:rPr>
          <w:color w:val="545454"/>
          <w:spacing w:val="39"/>
          <w:lang w:val="cs-CZ"/>
        </w:rPr>
        <w:t xml:space="preserve"> </w:t>
      </w:r>
      <w:r w:rsidRPr="003470AC">
        <w:rPr>
          <w:color w:val="545454"/>
          <w:lang w:val="cs-CZ"/>
        </w:rPr>
        <w:t>Košilka, 2Z-10_6_smlouva o smlouvě budoucí</w:t>
      </w:r>
    </w:p>
    <w:p w14:paraId="62353546" w14:textId="77777777" w:rsidR="00E733A8" w:rsidRPr="003470AC" w:rsidRDefault="00E733A8">
      <w:pPr>
        <w:spacing w:before="1"/>
        <w:rPr>
          <w:rFonts w:ascii="DejaVu Serif Condensed" w:eastAsia="DejaVu Serif Condensed" w:hAnsi="DejaVu Serif Condensed" w:cs="DejaVu Serif Condensed"/>
          <w:sz w:val="5"/>
          <w:szCs w:val="5"/>
          <w:lang w:val="cs-CZ"/>
        </w:rPr>
      </w:pPr>
    </w:p>
    <w:p w14:paraId="2E49A6F5" w14:textId="77777777" w:rsidR="00E733A8" w:rsidRPr="003470AC" w:rsidRDefault="00F55B6D">
      <w:pPr>
        <w:spacing w:line="20" w:lineRule="atLeast"/>
        <w:ind w:left="102"/>
        <w:rPr>
          <w:rFonts w:ascii="DejaVu Serif Condensed" w:eastAsia="DejaVu Serif Condensed" w:hAnsi="DejaVu Serif Condensed" w:cs="DejaVu Serif Condensed"/>
          <w:sz w:val="2"/>
          <w:szCs w:val="2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 wp14:anchorId="0BC8FAB9" wp14:editId="38474461">
                <wp:extent cx="6489700" cy="9525"/>
                <wp:effectExtent l="0" t="0" r="0" b="0"/>
                <wp:docPr id="103" name="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9525"/>
                          <a:chOff x="0" y="0"/>
                          <a:chExt cx="10220" cy="15"/>
                        </a:xfrm>
                      </wpg:grpSpPr>
                      <wpg:grpSp>
                        <wpg:cNvPr id="104" name=" 10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05" cy="2"/>
                            <a:chOff x="8" y="8"/>
                            <a:chExt cx="10205" cy="2"/>
                          </a:xfrm>
                        </wpg:grpSpPr>
                        <wps:wsp>
                          <wps:cNvPr id="105" name=" 10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05"/>
                                <a:gd name="T2" fmla="+- 0 10212 8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BABA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35ED32" id=" 104" o:spid="_x0000_s1026" style="width:511pt;height:.75pt;mso-position-horizontal-relative:char;mso-position-vertical-relative:line" coordsize="10220,1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">
                <v:group id=" 105" o:spid="_x0000_s1027" style="position:absolute;left:8;top:8;width:10205;height:2" coordorigin="8,8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">
                  <v:shape id=" 106" o:spid="_x0000_s1028" style="position:absolute;left:8;top:8;width:10205;height:2;visibility:visible;mso-wrap-style:square;v-text-anchor:top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" path="m,l10204,e" filled="f" strokecolor="#bababa">
                    <v:path arrowok="t" o:connecttype="custom" o:connectlocs="0,0;10204,0" o:connectangles="0,0"/>
                  </v:shape>
                </v:group>
                <w10:anchorlock/>
              </v:group>
            </w:pict>
          </mc:Fallback>
        </mc:AlternateContent>
      </w:r>
    </w:p>
    <w:p w14:paraId="5A96C764" w14:textId="77777777" w:rsidR="00E733A8" w:rsidRPr="003470AC" w:rsidRDefault="006E432B">
      <w:pPr>
        <w:spacing w:before="103"/>
        <w:ind w:right="108"/>
        <w:jc w:val="right"/>
        <w:rPr>
          <w:rFonts w:ascii="DejaVu Serif Condensed" w:eastAsia="DejaVu Serif Condensed" w:hAnsi="DejaVu Serif Condensed" w:cs="DejaVu Serif Condensed"/>
          <w:sz w:val="16"/>
          <w:szCs w:val="16"/>
          <w:lang w:val="cs-CZ"/>
        </w:rPr>
      </w:pPr>
      <w:r w:rsidRPr="003470AC">
        <w:rPr>
          <w:rFonts w:ascii="DejaVu Serif Condensed"/>
          <w:color w:val="7C7C7C"/>
          <w:sz w:val="16"/>
          <w:lang w:val="cs-CZ"/>
        </w:rPr>
        <w:t>blok 10-2</w:t>
      </w:r>
    </w:p>
    <w:p w14:paraId="656C1E9E" w14:textId="77777777" w:rsidR="00E733A8" w:rsidRPr="003470AC" w:rsidRDefault="00E733A8">
      <w:pPr>
        <w:spacing w:before="5"/>
        <w:rPr>
          <w:rFonts w:ascii="DejaVu Serif Condensed" w:eastAsia="DejaVu Serif Condensed" w:hAnsi="DejaVu Serif Condensed" w:cs="DejaVu Serif Condensed"/>
          <w:sz w:val="15"/>
          <w:szCs w:val="15"/>
          <w:lang w:val="cs-CZ"/>
        </w:rPr>
      </w:pPr>
    </w:p>
    <w:p w14:paraId="7FDF84B0" w14:textId="77777777" w:rsidR="00E733A8" w:rsidRPr="003470AC" w:rsidRDefault="006E432B">
      <w:pPr>
        <w:pStyle w:val="Zkladntext"/>
        <w:numPr>
          <w:ilvl w:val="0"/>
          <w:numId w:val="4"/>
        </w:numPr>
        <w:tabs>
          <w:tab w:val="left" w:pos="229"/>
        </w:tabs>
        <w:spacing w:before="74"/>
        <w:ind w:firstLine="0"/>
        <w:rPr>
          <w:lang w:val="cs-CZ"/>
        </w:rPr>
      </w:pPr>
      <w:r w:rsidRPr="003470AC">
        <w:rPr>
          <w:lang w:val="cs-CZ"/>
        </w:rPr>
        <w:t>v 18.56 vyhlásila předsedající přestávku do 19.10</w:t>
      </w:r>
    </w:p>
    <w:p w14:paraId="3CF2465B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</w:p>
    <w:p w14:paraId="3581D29F" w14:textId="77777777" w:rsidR="00E733A8" w:rsidRPr="003470AC" w:rsidRDefault="00E733A8">
      <w:pPr>
        <w:spacing w:before="6"/>
        <w:rPr>
          <w:rFonts w:ascii="DejaVu Serif Condensed" w:eastAsia="DejaVu Serif Condensed" w:hAnsi="DejaVu Serif Condensed" w:cs="DejaVu Serif Condensed"/>
          <w:sz w:val="13"/>
          <w:szCs w:val="13"/>
          <w:lang w:val="cs-CZ"/>
        </w:rPr>
      </w:pPr>
    </w:p>
    <w:p w14:paraId="5079F521" w14:textId="77777777" w:rsidR="00E733A8" w:rsidRPr="003470AC" w:rsidRDefault="00F55B6D">
      <w:pPr>
        <w:spacing w:line="20" w:lineRule="atLeast"/>
        <w:ind w:left="102"/>
        <w:rPr>
          <w:rFonts w:ascii="DejaVu Serif Condensed" w:eastAsia="DejaVu Serif Condensed" w:hAnsi="DejaVu Serif Condensed" w:cs="DejaVu Serif Condensed"/>
          <w:sz w:val="2"/>
          <w:szCs w:val="2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 wp14:anchorId="2117076B" wp14:editId="0B8466F8">
                <wp:extent cx="6489700" cy="9525"/>
                <wp:effectExtent l="0" t="0" r="0" b="0"/>
                <wp:docPr id="100" name="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9525"/>
                          <a:chOff x="0" y="0"/>
                          <a:chExt cx="10220" cy="15"/>
                        </a:xfrm>
                      </wpg:grpSpPr>
                      <wpg:grpSp>
                        <wpg:cNvPr id="101" name=" 10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05" cy="2"/>
                            <a:chOff x="8" y="8"/>
                            <a:chExt cx="10205" cy="2"/>
                          </a:xfrm>
                        </wpg:grpSpPr>
                        <wps:wsp>
                          <wps:cNvPr id="102" name=" 10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05"/>
                                <a:gd name="T2" fmla="+- 0 10212 8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7A793E" id=" 101" o:spid="_x0000_s1026" style="width:511pt;height:.75pt;mso-position-horizontal-relative:char;mso-position-vertical-relative:line" coordsize="10220,1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">
                <v:group id=" 102" o:spid="_x0000_s1027" style="position:absolute;left:8;top:8;width:10205;height:2" coordorigin="8,8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">
                  <v:shape id=" 103" o:spid="_x0000_s1028" style="position:absolute;left:8;top:8;width:10205;height:2;visibility:visible;mso-wrap-style:square;v-text-anchor:top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" path="m,l10204,e" filled="f">
                    <v:path arrowok="t" o:connecttype="custom" o:connectlocs="0,0;10204,0" o:connectangles="0,0"/>
                  </v:shape>
                </v:group>
                <w10:anchorlock/>
              </v:group>
            </w:pict>
          </mc:Fallback>
        </mc:AlternateContent>
      </w:r>
    </w:p>
    <w:p w14:paraId="71BDC4E2" w14:textId="77777777" w:rsidR="00E733A8" w:rsidRPr="003470AC" w:rsidRDefault="00E733A8">
      <w:pPr>
        <w:spacing w:before="9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</w:p>
    <w:p w14:paraId="18370066" w14:textId="77777777" w:rsidR="00E733A8" w:rsidRPr="003470AC" w:rsidRDefault="006E432B">
      <w:pPr>
        <w:pStyle w:val="Nadpis1"/>
        <w:numPr>
          <w:ilvl w:val="0"/>
          <w:numId w:val="7"/>
        </w:numPr>
        <w:tabs>
          <w:tab w:val="left" w:pos="486"/>
        </w:tabs>
        <w:ind w:left="486" w:hanging="376"/>
        <w:jc w:val="both"/>
        <w:rPr>
          <w:b w:val="0"/>
          <w:bCs w:val="0"/>
          <w:lang w:val="cs-CZ"/>
        </w:rPr>
      </w:pPr>
      <w:r w:rsidRPr="003470AC">
        <w:rPr>
          <w:lang w:val="cs-CZ"/>
        </w:rPr>
        <w:t>Dotace z rozpočtu obce Brandýsek pro Futsal klub Brandýsek, z.s.</w:t>
      </w:r>
    </w:p>
    <w:p w14:paraId="11170AEB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b/>
          <w:bCs/>
          <w:sz w:val="20"/>
          <w:szCs w:val="20"/>
          <w:lang w:val="cs-CZ"/>
        </w:rPr>
      </w:pPr>
    </w:p>
    <w:p w14:paraId="3C0AA640" w14:textId="77777777" w:rsidR="00E733A8" w:rsidRPr="003470AC" w:rsidRDefault="006E432B">
      <w:pPr>
        <w:pStyle w:val="Zkladntext"/>
        <w:spacing w:before="126" w:line="273" w:lineRule="auto"/>
        <w:ind w:right="107"/>
        <w:jc w:val="both"/>
        <w:rPr>
          <w:lang w:val="cs-CZ"/>
        </w:rPr>
      </w:pPr>
      <w:r w:rsidRPr="003470AC">
        <w:rPr>
          <w:spacing w:val="1"/>
          <w:lang w:val="cs-CZ"/>
        </w:rPr>
        <w:t>Předsedající</w:t>
      </w:r>
      <w:r w:rsidRPr="003470AC">
        <w:rPr>
          <w:spacing w:val="11"/>
          <w:lang w:val="cs-CZ"/>
        </w:rPr>
        <w:t xml:space="preserve"> </w:t>
      </w:r>
      <w:r w:rsidRPr="003470AC">
        <w:rPr>
          <w:spacing w:val="1"/>
          <w:lang w:val="cs-CZ"/>
        </w:rPr>
        <w:t>přečetla</w:t>
      </w:r>
      <w:r w:rsidRPr="003470AC">
        <w:rPr>
          <w:spacing w:val="11"/>
          <w:lang w:val="cs-CZ"/>
        </w:rPr>
        <w:t xml:space="preserve"> </w:t>
      </w:r>
      <w:r w:rsidRPr="003470AC">
        <w:rPr>
          <w:spacing w:val="1"/>
          <w:lang w:val="cs-CZ"/>
        </w:rPr>
        <w:t>předkládací</w:t>
      </w:r>
      <w:r w:rsidRPr="003470AC">
        <w:rPr>
          <w:spacing w:val="11"/>
          <w:lang w:val="cs-CZ"/>
        </w:rPr>
        <w:t xml:space="preserve"> </w:t>
      </w:r>
      <w:r w:rsidRPr="003470AC">
        <w:rPr>
          <w:spacing w:val="1"/>
          <w:lang w:val="cs-CZ"/>
        </w:rPr>
        <w:t>zprávu</w:t>
      </w:r>
      <w:r w:rsidRPr="003470AC">
        <w:rPr>
          <w:spacing w:val="11"/>
          <w:lang w:val="cs-CZ"/>
        </w:rPr>
        <w:t xml:space="preserve"> </w:t>
      </w:r>
      <w:r w:rsidRPr="003470AC">
        <w:rPr>
          <w:spacing w:val="1"/>
          <w:lang w:val="cs-CZ"/>
        </w:rPr>
        <w:t>Žádosti</w:t>
      </w:r>
      <w:r w:rsidRPr="003470AC">
        <w:rPr>
          <w:spacing w:val="11"/>
          <w:lang w:val="cs-CZ"/>
        </w:rPr>
        <w:t xml:space="preserve"> </w:t>
      </w:r>
      <w:r w:rsidRPr="003470AC">
        <w:rPr>
          <w:lang w:val="cs-CZ"/>
        </w:rPr>
        <w:t>o</w:t>
      </w:r>
      <w:r w:rsidRPr="003470AC">
        <w:rPr>
          <w:spacing w:val="11"/>
          <w:lang w:val="cs-CZ"/>
        </w:rPr>
        <w:t xml:space="preserve"> </w:t>
      </w:r>
      <w:r w:rsidRPr="003470AC">
        <w:rPr>
          <w:spacing w:val="1"/>
          <w:lang w:val="cs-CZ"/>
        </w:rPr>
        <w:t>poskytnutí</w:t>
      </w:r>
      <w:r w:rsidRPr="003470AC">
        <w:rPr>
          <w:spacing w:val="11"/>
          <w:lang w:val="cs-CZ"/>
        </w:rPr>
        <w:t xml:space="preserve"> </w:t>
      </w:r>
      <w:r w:rsidRPr="003470AC">
        <w:rPr>
          <w:spacing w:val="1"/>
          <w:lang w:val="cs-CZ"/>
        </w:rPr>
        <w:t>dotace</w:t>
      </w:r>
      <w:r w:rsidRPr="003470AC">
        <w:rPr>
          <w:spacing w:val="11"/>
          <w:lang w:val="cs-CZ"/>
        </w:rPr>
        <w:t xml:space="preserve"> </w:t>
      </w:r>
      <w:r w:rsidRPr="003470AC">
        <w:rPr>
          <w:spacing w:val="1"/>
          <w:lang w:val="cs-CZ"/>
        </w:rPr>
        <w:t>Futsal</w:t>
      </w:r>
      <w:r w:rsidRPr="003470AC">
        <w:rPr>
          <w:spacing w:val="11"/>
          <w:lang w:val="cs-CZ"/>
        </w:rPr>
        <w:t xml:space="preserve"> </w:t>
      </w:r>
      <w:r w:rsidRPr="003470AC">
        <w:rPr>
          <w:spacing w:val="1"/>
          <w:lang w:val="cs-CZ"/>
        </w:rPr>
        <w:t>Club</w:t>
      </w:r>
      <w:r w:rsidRPr="003470AC">
        <w:rPr>
          <w:spacing w:val="11"/>
          <w:lang w:val="cs-CZ"/>
        </w:rPr>
        <w:t xml:space="preserve"> </w:t>
      </w:r>
      <w:r w:rsidRPr="003470AC">
        <w:rPr>
          <w:spacing w:val="1"/>
          <w:lang w:val="cs-CZ"/>
        </w:rPr>
        <w:t>Brandýsek,</w:t>
      </w:r>
      <w:r w:rsidRPr="003470AC">
        <w:rPr>
          <w:spacing w:val="11"/>
          <w:lang w:val="cs-CZ"/>
        </w:rPr>
        <w:t xml:space="preserve"> </w:t>
      </w:r>
      <w:proofErr w:type="spellStart"/>
      <w:r w:rsidRPr="003470AC">
        <w:rPr>
          <w:spacing w:val="1"/>
          <w:lang w:val="cs-CZ"/>
        </w:rPr>
        <w:t>z.s</w:t>
      </w:r>
      <w:proofErr w:type="spellEnd"/>
      <w:r w:rsidRPr="003470AC">
        <w:rPr>
          <w:spacing w:val="1"/>
          <w:lang w:val="cs-CZ"/>
        </w:rPr>
        <w:t>.</w:t>
      </w:r>
      <w:r w:rsidRPr="003470AC">
        <w:rPr>
          <w:spacing w:val="11"/>
          <w:lang w:val="cs-CZ"/>
        </w:rPr>
        <w:t xml:space="preserve"> </w:t>
      </w:r>
      <w:r w:rsidRPr="003470AC">
        <w:rPr>
          <w:spacing w:val="1"/>
          <w:lang w:val="cs-CZ"/>
        </w:rPr>
        <w:t>Dodala,</w:t>
      </w:r>
      <w:r w:rsidRPr="003470AC">
        <w:rPr>
          <w:spacing w:val="11"/>
          <w:lang w:val="cs-CZ"/>
        </w:rPr>
        <w:t xml:space="preserve"> </w:t>
      </w:r>
      <w:r w:rsidRPr="003470AC">
        <w:rPr>
          <w:spacing w:val="2"/>
          <w:lang w:val="cs-CZ"/>
        </w:rPr>
        <w:t>že</w:t>
      </w:r>
      <w:r w:rsidRPr="003470AC">
        <w:rPr>
          <w:spacing w:val="135"/>
          <w:lang w:val="cs-CZ"/>
        </w:rPr>
        <w:t xml:space="preserve"> </w:t>
      </w:r>
      <w:r w:rsidRPr="003470AC">
        <w:rPr>
          <w:lang w:val="cs-CZ"/>
        </w:rPr>
        <w:t>k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žádosti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je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přiloženo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stanovisko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Komise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sportu,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které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doporučuje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schválení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v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upravené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výši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55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000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Kč.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Žádost byla projednána Radou obce, která nyní materiál předkládá ke schválení.</w:t>
      </w:r>
    </w:p>
    <w:p w14:paraId="7F98A6A9" w14:textId="77777777" w:rsidR="00E733A8" w:rsidRPr="003470AC" w:rsidRDefault="00E733A8">
      <w:pPr>
        <w:spacing w:before="3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</w:p>
    <w:p w14:paraId="1E3E9131" w14:textId="77777777" w:rsidR="00E733A8" w:rsidRPr="003470AC" w:rsidRDefault="006E432B">
      <w:pPr>
        <w:pStyle w:val="Zkladntext"/>
        <w:jc w:val="both"/>
        <w:rPr>
          <w:lang w:val="cs-CZ"/>
        </w:rPr>
      </w:pPr>
      <w:r w:rsidRPr="003470AC">
        <w:rPr>
          <w:u w:val="single" w:color="000000"/>
          <w:lang w:val="cs-CZ"/>
        </w:rPr>
        <w:t>Diskuze:</w:t>
      </w:r>
    </w:p>
    <w:p w14:paraId="6154B893" w14:textId="77777777" w:rsidR="00E733A8" w:rsidRPr="003470AC" w:rsidRDefault="006E432B">
      <w:pPr>
        <w:tabs>
          <w:tab w:val="left" w:pos="3560"/>
        </w:tabs>
        <w:spacing w:before="36"/>
        <w:ind w:left="4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Leoš</w:t>
      </w:r>
      <w:r w:rsidRPr="003470AC">
        <w:rPr>
          <w:rFonts w:ascii="DejaVu Serif Condensed" w:hAnsi="DejaVu Serif Condensed"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Reichl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zeptal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se,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proč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byla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částka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Komisí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sportu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snížena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55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000,-</w:t>
      </w:r>
    </w:p>
    <w:p w14:paraId="0A39CCF3" w14:textId="77777777" w:rsidR="00E733A8" w:rsidRPr="003470AC" w:rsidRDefault="006E432B">
      <w:pPr>
        <w:tabs>
          <w:tab w:val="left" w:pos="3560"/>
        </w:tabs>
        <w:spacing w:before="37" w:line="280" w:lineRule="auto"/>
        <w:ind w:left="3560" w:right="111" w:hanging="307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Jan</w:t>
      </w:r>
      <w:r w:rsidRPr="003470AC">
        <w:rPr>
          <w:rFonts w:ascii="DejaVu Serif Condensed" w:hAnsi="DejaVu Serif Condensed"/>
          <w:spacing w:val="2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Grubner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jako</w:t>
      </w:r>
      <w:r w:rsidRPr="003470AC">
        <w:rPr>
          <w:rFonts w:ascii="DejaVu Serif Condensed" w:hAnsi="DejaVu Serif Condensed"/>
          <w:i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předseda</w:t>
      </w:r>
      <w:r w:rsidRPr="003470AC">
        <w:rPr>
          <w:rFonts w:ascii="DejaVu Serif Condensed" w:hAnsi="DejaVu Serif Condensed"/>
          <w:i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Komise</w:t>
      </w:r>
      <w:r w:rsidRPr="003470AC">
        <w:rPr>
          <w:rFonts w:ascii="DejaVu Serif Condensed" w:hAnsi="DejaVu Serif Condensed"/>
          <w:i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uvedl,</w:t>
      </w:r>
      <w:r w:rsidRPr="003470AC">
        <w:rPr>
          <w:rFonts w:ascii="DejaVu Serif Condensed" w:hAnsi="DejaVu Serif Condensed"/>
          <w:i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žádost</w:t>
      </w:r>
      <w:r w:rsidRPr="003470AC">
        <w:rPr>
          <w:rFonts w:ascii="DejaVu Serif Condensed" w:hAnsi="DejaVu Serif Condensed"/>
          <w:i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byla</w:t>
      </w:r>
      <w:r w:rsidRPr="003470AC">
        <w:rPr>
          <w:rFonts w:ascii="DejaVu Serif Condensed" w:hAnsi="DejaVu Serif Condensed"/>
          <w:i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zhodnocena</w:t>
      </w:r>
      <w:r w:rsidRPr="003470AC">
        <w:rPr>
          <w:rFonts w:ascii="DejaVu Serif Condensed" w:hAnsi="DejaVu Serif Condensed"/>
          <w:i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jako</w:t>
      </w:r>
      <w:r w:rsidRPr="003470AC">
        <w:rPr>
          <w:rFonts w:ascii="DejaVu Serif Condensed" w:hAnsi="DejaVu Serif Condensed"/>
          <w:i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celek,</w:t>
      </w:r>
      <w:r w:rsidRPr="003470AC">
        <w:rPr>
          <w:rFonts w:ascii="DejaVu Serif Condensed" w:hAnsi="DejaVu Serif Condensed"/>
          <w:i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formálně</w:t>
      </w:r>
      <w:r w:rsidRPr="003470AC">
        <w:rPr>
          <w:rFonts w:ascii="DejaVu Serif Condensed" w:hAnsi="DejaVu Serif Condensed"/>
          <w:i/>
          <w:spacing w:val="91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byla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pořádku,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částka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byla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snížena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důvodu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malého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počtu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dorostu</w:t>
      </w:r>
    </w:p>
    <w:p w14:paraId="66784F2E" w14:textId="77777777" w:rsidR="00E733A8" w:rsidRPr="003470AC" w:rsidRDefault="006E432B">
      <w:pPr>
        <w:tabs>
          <w:tab w:val="left" w:pos="3560"/>
        </w:tabs>
        <w:spacing w:line="280" w:lineRule="auto"/>
        <w:ind w:left="3560" w:right="109" w:hanging="307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Leoš</w:t>
      </w:r>
      <w:r w:rsidRPr="003470AC">
        <w:rPr>
          <w:rFonts w:ascii="DejaVu Serif Condensed" w:hAnsi="DejaVu Serif Condensed"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Reichl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2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minulosti</w:t>
      </w:r>
      <w:r w:rsidRPr="003470AC">
        <w:rPr>
          <w:rFonts w:ascii="DejaVu Serif Condensed" w:hAnsi="DejaVu Serif Condensed"/>
          <w:i/>
          <w:spacing w:val="2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vytkl</w:t>
      </w:r>
      <w:r w:rsidRPr="003470AC">
        <w:rPr>
          <w:rFonts w:ascii="DejaVu Serif Condensed" w:hAnsi="DejaVu Serif Condensed"/>
          <w:i/>
          <w:spacing w:val="2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malou</w:t>
      </w:r>
      <w:r w:rsidRPr="003470AC">
        <w:rPr>
          <w:rFonts w:ascii="DejaVu Serif Condensed" w:hAnsi="DejaVu Serif Condensed"/>
          <w:i/>
          <w:spacing w:val="2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aktivitu</w:t>
      </w:r>
      <w:r w:rsidRPr="003470AC">
        <w:rPr>
          <w:rFonts w:ascii="DejaVu Serif Condensed" w:hAnsi="DejaVu Serif Condensed"/>
          <w:i/>
          <w:spacing w:val="2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vůči</w:t>
      </w:r>
      <w:r w:rsidRPr="003470AC">
        <w:rPr>
          <w:rFonts w:ascii="DejaVu Serif Condensed" w:hAnsi="DejaVu Serif Condensed"/>
          <w:i/>
          <w:spacing w:val="2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obci,</w:t>
      </w:r>
      <w:r w:rsidRPr="003470AC">
        <w:rPr>
          <w:rFonts w:ascii="DejaVu Serif Condensed" w:hAnsi="DejaVu Serif Condensed"/>
          <w:i/>
          <w:spacing w:val="2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slabou</w:t>
      </w:r>
      <w:r w:rsidRPr="003470AC">
        <w:rPr>
          <w:rFonts w:ascii="DejaVu Serif Condensed" w:hAnsi="DejaVu Serif Condensed"/>
          <w:i/>
          <w:spacing w:val="2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prezentaci</w:t>
      </w:r>
      <w:r w:rsidRPr="003470AC">
        <w:rPr>
          <w:rFonts w:ascii="DejaVu Serif Condensed" w:hAnsi="DejaVu Serif Condensed"/>
          <w:i/>
          <w:spacing w:val="2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klubu,</w:t>
      </w:r>
      <w:r w:rsidRPr="003470AC">
        <w:rPr>
          <w:rFonts w:ascii="DejaVu Serif Condensed" w:hAnsi="DejaVu Serif Condensed"/>
          <w:i/>
          <w:spacing w:val="2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slabou</w:t>
      </w:r>
      <w:r w:rsidRPr="003470AC">
        <w:rPr>
          <w:rFonts w:ascii="DejaVu Serif Condensed" w:hAnsi="DejaVu Serif Condensed"/>
          <w:i/>
          <w:spacing w:val="99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výchovnou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působnost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mládeži,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zeptal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přiměřenost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nákladů</w:t>
      </w:r>
    </w:p>
    <w:p w14:paraId="30828DCD" w14:textId="77777777" w:rsidR="00E733A8" w:rsidRPr="003470AC" w:rsidRDefault="006E432B">
      <w:pPr>
        <w:tabs>
          <w:tab w:val="left" w:pos="3560"/>
        </w:tabs>
        <w:spacing w:line="280" w:lineRule="auto"/>
        <w:ind w:left="3560" w:right="111" w:hanging="307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Jan</w:t>
      </w:r>
      <w:r w:rsidRPr="003470AC">
        <w:rPr>
          <w:rFonts w:ascii="DejaVu Serif Condensed" w:hAnsi="DejaVu Serif Condensed"/>
          <w:spacing w:val="2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Grubner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podotkl,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třeba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hodnotit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přítomnost,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minulost.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Nastínil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další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blízkou</w:t>
      </w:r>
      <w:r w:rsidRPr="003470AC">
        <w:rPr>
          <w:rFonts w:ascii="DejaVu Serif Condensed" w:hAnsi="DejaVu Serif Condensed"/>
          <w:i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budoucnost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klubu...plánovaný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turnaj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září,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3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nové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hráče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dorostu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atd.</w:t>
      </w:r>
    </w:p>
    <w:p w14:paraId="1B86AF24" w14:textId="77777777" w:rsidR="00E733A8" w:rsidRPr="003470AC" w:rsidRDefault="006E432B">
      <w:pPr>
        <w:ind w:left="1085" w:hanging="600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z w:val="19"/>
          <w:lang w:val="cs-CZ"/>
        </w:rPr>
        <w:t>Dále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byly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vzneseny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dotazy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dalších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členů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zastupitelstva,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které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odpověděla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předsedající:</w:t>
      </w:r>
    </w:p>
    <w:p w14:paraId="18F9BE5D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i/>
          <w:sz w:val="20"/>
          <w:szCs w:val="20"/>
          <w:lang w:val="cs-CZ"/>
        </w:rPr>
      </w:pPr>
    </w:p>
    <w:p w14:paraId="4008B7CC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i/>
          <w:sz w:val="20"/>
          <w:szCs w:val="20"/>
          <w:lang w:val="cs-CZ"/>
        </w:rPr>
      </w:pPr>
    </w:p>
    <w:p w14:paraId="297FE7ED" w14:textId="77777777" w:rsidR="00E733A8" w:rsidRPr="003470AC" w:rsidRDefault="00E733A8">
      <w:pPr>
        <w:spacing w:before="11"/>
        <w:rPr>
          <w:rFonts w:ascii="DejaVu Serif Condensed" w:eastAsia="DejaVu Serif Condensed" w:hAnsi="DejaVu Serif Condensed" w:cs="DejaVu Serif Condensed"/>
          <w:i/>
          <w:sz w:val="29"/>
          <w:szCs w:val="29"/>
          <w:lang w:val="cs-CZ"/>
        </w:rPr>
      </w:pPr>
    </w:p>
    <w:p w14:paraId="2AF12845" w14:textId="77777777" w:rsidR="00E733A8" w:rsidRPr="003470AC" w:rsidRDefault="00F55B6D">
      <w:pPr>
        <w:ind w:left="10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1720" behindDoc="0" locked="0" layoutInCell="1" allowOverlap="1" wp14:anchorId="716EFC6D" wp14:editId="49D6D49D">
                <wp:simplePos x="0" y="0"/>
                <wp:positionH relativeFrom="page">
                  <wp:posOffset>1043305</wp:posOffset>
                </wp:positionH>
                <wp:positionV relativeFrom="paragraph">
                  <wp:posOffset>50165</wp:posOffset>
                </wp:positionV>
                <wp:extent cx="45720" cy="43180"/>
                <wp:effectExtent l="0" t="0" r="0" b="0"/>
                <wp:wrapNone/>
                <wp:docPr id="98" name="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" cy="43180"/>
                          <a:chOff x="1643" y="79"/>
                          <a:chExt cx="72" cy="68"/>
                        </a:xfrm>
                      </wpg:grpSpPr>
                      <wps:wsp>
                        <wps:cNvPr id="99" name=" 100"/>
                        <wps:cNvSpPr>
                          <a:spLocks/>
                        </wps:cNvSpPr>
                        <wps:spPr bwMode="auto">
                          <a:xfrm>
                            <a:off x="1643" y="79"/>
                            <a:ext cx="72" cy="68"/>
                          </a:xfrm>
                          <a:custGeom>
                            <a:avLst/>
                            <a:gdLst>
                              <a:gd name="T0" fmla="+- 0 1692 1643"/>
                              <a:gd name="T1" fmla="*/ T0 w 72"/>
                              <a:gd name="T2" fmla="+- 0 79 79"/>
                              <a:gd name="T3" fmla="*/ 79 h 68"/>
                              <a:gd name="T4" fmla="+- 0 1665 1643"/>
                              <a:gd name="T5" fmla="*/ T4 w 72"/>
                              <a:gd name="T6" fmla="+- 0 82 79"/>
                              <a:gd name="T7" fmla="*/ 82 h 68"/>
                              <a:gd name="T8" fmla="+- 0 1649 1643"/>
                              <a:gd name="T9" fmla="*/ T8 w 72"/>
                              <a:gd name="T10" fmla="+- 0 94 79"/>
                              <a:gd name="T11" fmla="*/ 94 h 68"/>
                              <a:gd name="T12" fmla="+- 0 1643 1643"/>
                              <a:gd name="T13" fmla="*/ T12 w 72"/>
                              <a:gd name="T14" fmla="+- 0 112 79"/>
                              <a:gd name="T15" fmla="*/ 112 h 68"/>
                              <a:gd name="T16" fmla="+- 0 1650 1643"/>
                              <a:gd name="T17" fmla="*/ T16 w 72"/>
                              <a:gd name="T18" fmla="+- 0 133 79"/>
                              <a:gd name="T19" fmla="*/ 133 h 68"/>
                              <a:gd name="T20" fmla="+- 0 1666 1643"/>
                              <a:gd name="T21" fmla="*/ T20 w 72"/>
                              <a:gd name="T22" fmla="+- 0 147 79"/>
                              <a:gd name="T23" fmla="*/ 147 h 68"/>
                              <a:gd name="T24" fmla="+- 0 1693 1643"/>
                              <a:gd name="T25" fmla="*/ T24 w 72"/>
                              <a:gd name="T26" fmla="+- 0 144 79"/>
                              <a:gd name="T27" fmla="*/ 144 h 68"/>
                              <a:gd name="T28" fmla="+- 0 1709 1643"/>
                              <a:gd name="T29" fmla="*/ T28 w 72"/>
                              <a:gd name="T30" fmla="+- 0 132 79"/>
                              <a:gd name="T31" fmla="*/ 132 h 68"/>
                              <a:gd name="T32" fmla="+- 0 1715 1643"/>
                              <a:gd name="T33" fmla="*/ T32 w 72"/>
                              <a:gd name="T34" fmla="+- 0 115 79"/>
                              <a:gd name="T35" fmla="*/ 115 h 68"/>
                              <a:gd name="T36" fmla="+- 0 1715 1643"/>
                              <a:gd name="T37" fmla="*/ T36 w 72"/>
                              <a:gd name="T38" fmla="+- 0 113 79"/>
                              <a:gd name="T39" fmla="*/ 113 h 68"/>
                              <a:gd name="T40" fmla="+- 0 1709 1643"/>
                              <a:gd name="T41" fmla="*/ T40 w 72"/>
                              <a:gd name="T42" fmla="+- 0 92 79"/>
                              <a:gd name="T43" fmla="*/ 92 h 68"/>
                              <a:gd name="T44" fmla="+- 0 1692 1643"/>
                              <a:gd name="T45" fmla="*/ T44 w 72"/>
                              <a:gd name="T46" fmla="+- 0 79 79"/>
                              <a:gd name="T47" fmla="*/ 79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68">
                                <a:moveTo>
                                  <a:pt x="49" y="0"/>
                                </a:moveTo>
                                <a:lnTo>
                                  <a:pt x="22" y="3"/>
                                </a:lnTo>
                                <a:lnTo>
                                  <a:pt x="6" y="15"/>
                                </a:lnTo>
                                <a:lnTo>
                                  <a:pt x="0" y="33"/>
                                </a:lnTo>
                                <a:lnTo>
                                  <a:pt x="7" y="54"/>
                                </a:lnTo>
                                <a:lnTo>
                                  <a:pt x="23" y="68"/>
                                </a:lnTo>
                                <a:lnTo>
                                  <a:pt x="50" y="65"/>
                                </a:lnTo>
                                <a:lnTo>
                                  <a:pt x="66" y="53"/>
                                </a:lnTo>
                                <a:lnTo>
                                  <a:pt x="72" y="36"/>
                                </a:lnTo>
                                <a:lnTo>
                                  <a:pt x="72" y="34"/>
                                </a:lnTo>
                                <a:lnTo>
                                  <a:pt x="66" y="13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B1C463" id=" 99" o:spid="_x0000_s1026" style="position:absolute;margin-left:82.15pt;margin-top:3.95pt;width:3.6pt;height:3.4pt;z-index:1720;mso-position-horizontal-relative:page" coordorigin="1643,79" coordsize="72,68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">
                <v:shape id=" 100" o:spid="_x0000_s1027" style="position:absolute;left:1643;top:79;width:72;height:68;visibility:visible;mso-wrap-style:square;v-text-anchor:top" coordsize="72,68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" path="m49,l22,3,6,15,,33,7,54,23,68,50,65,66,53,72,36r,-2l66,13,49,xe" fillcolor="black" stroked="f">
                  <v:path arrowok="t" o:connecttype="custom" o:connectlocs="49,79;22,82;6,94;0,112;7,133;23,147;50,144;66,132;72,115;72,113;66,92;49,79" o:connectangles="0,0,0,0,0,0,0,0,0,0,0,0"/>
                </v:shape>
                <w10:wrap anchorx="page"/>
              </v:group>
            </w:pict>
          </mc:Fallback>
        </mc:AlternateConten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Je</w:t>
      </w:r>
      <w:r w:rsidR="006E432B"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požadovaná</w:t>
      </w:r>
      <w:r w:rsidR="006E432B"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částka</w:t>
      </w:r>
      <w:r w:rsidR="006E432B"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 xml:space="preserve">adekvátní? </w:t>
      </w:r>
      <w:r w:rsidR="006E432B" w:rsidRPr="003470AC">
        <w:rPr>
          <w:rFonts w:ascii="DejaVu Serif Condensed" w:hAnsi="DejaVu Serif Condensed"/>
          <w:i/>
          <w:spacing w:val="28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ANO.</w:t>
      </w:r>
    </w:p>
    <w:p w14:paraId="00A2A940" w14:textId="77777777" w:rsidR="00E733A8" w:rsidRPr="003470AC" w:rsidRDefault="00E733A8">
      <w:pPr>
        <w:spacing w:before="8"/>
        <w:rPr>
          <w:rFonts w:ascii="DejaVu Serif Condensed" w:eastAsia="DejaVu Serif Condensed" w:hAnsi="DejaVu Serif Condensed" w:cs="DejaVu Serif Condensed"/>
          <w:i/>
          <w:sz w:val="18"/>
          <w:szCs w:val="18"/>
          <w:lang w:val="cs-CZ"/>
        </w:rPr>
      </w:pPr>
    </w:p>
    <w:p w14:paraId="7B43A8FB" w14:textId="77777777" w:rsidR="00E733A8" w:rsidRPr="003470AC" w:rsidRDefault="00F55B6D">
      <w:pPr>
        <w:spacing w:before="79"/>
        <w:ind w:left="10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1744" behindDoc="0" locked="0" layoutInCell="1" allowOverlap="1" wp14:anchorId="51A75DFB" wp14:editId="1CCD42F3">
                <wp:simplePos x="0" y="0"/>
                <wp:positionH relativeFrom="page">
                  <wp:posOffset>1043305</wp:posOffset>
                </wp:positionH>
                <wp:positionV relativeFrom="paragraph">
                  <wp:posOffset>100330</wp:posOffset>
                </wp:positionV>
                <wp:extent cx="45720" cy="43180"/>
                <wp:effectExtent l="0" t="0" r="0" b="0"/>
                <wp:wrapNone/>
                <wp:docPr id="96" name="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" cy="43180"/>
                          <a:chOff x="1643" y="158"/>
                          <a:chExt cx="72" cy="68"/>
                        </a:xfrm>
                      </wpg:grpSpPr>
                      <wps:wsp>
                        <wps:cNvPr id="97" name=" 98"/>
                        <wps:cNvSpPr>
                          <a:spLocks/>
                        </wps:cNvSpPr>
                        <wps:spPr bwMode="auto">
                          <a:xfrm>
                            <a:off x="1643" y="158"/>
                            <a:ext cx="72" cy="68"/>
                          </a:xfrm>
                          <a:custGeom>
                            <a:avLst/>
                            <a:gdLst>
                              <a:gd name="T0" fmla="+- 0 1692 1643"/>
                              <a:gd name="T1" fmla="*/ T0 w 72"/>
                              <a:gd name="T2" fmla="+- 0 158 158"/>
                              <a:gd name="T3" fmla="*/ 158 h 68"/>
                              <a:gd name="T4" fmla="+- 0 1665 1643"/>
                              <a:gd name="T5" fmla="*/ T4 w 72"/>
                              <a:gd name="T6" fmla="+- 0 161 158"/>
                              <a:gd name="T7" fmla="*/ 161 h 68"/>
                              <a:gd name="T8" fmla="+- 0 1649 1643"/>
                              <a:gd name="T9" fmla="*/ T8 w 72"/>
                              <a:gd name="T10" fmla="+- 0 173 158"/>
                              <a:gd name="T11" fmla="*/ 173 h 68"/>
                              <a:gd name="T12" fmla="+- 0 1643 1643"/>
                              <a:gd name="T13" fmla="*/ T12 w 72"/>
                              <a:gd name="T14" fmla="+- 0 191 158"/>
                              <a:gd name="T15" fmla="*/ 191 h 68"/>
                              <a:gd name="T16" fmla="+- 0 1650 1643"/>
                              <a:gd name="T17" fmla="*/ T16 w 72"/>
                              <a:gd name="T18" fmla="+- 0 212 158"/>
                              <a:gd name="T19" fmla="*/ 212 h 68"/>
                              <a:gd name="T20" fmla="+- 0 1666 1643"/>
                              <a:gd name="T21" fmla="*/ T20 w 72"/>
                              <a:gd name="T22" fmla="+- 0 226 158"/>
                              <a:gd name="T23" fmla="*/ 226 h 68"/>
                              <a:gd name="T24" fmla="+- 0 1693 1643"/>
                              <a:gd name="T25" fmla="*/ T24 w 72"/>
                              <a:gd name="T26" fmla="+- 0 223 158"/>
                              <a:gd name="T27" fmla="*/ 223 h 68"/>
                              <a:gd name="T28" fmla="+- 0 1709 1643"/>
                              <a:gd name="T29" fmla="*/ T28 w 72"/>
                              <a:gd name="T30" fmla="+- 0 211 158"/>
                              <a:gd name="T31" fmla="*/ 211 h 68"/>
                              <a:gd name="T32" fmla="+- 0 1715 1643"/>
                              <a:gd name="T33" fmla="*/ T32 w 72"/>
                              <a:gd name="T34" fmla="+- 0 194 158"/>
                              <a:gd name="T35" fmla="*/ 194 h 68"/>
                              <a:gd name="T36" fmla="+- 0 1715 1643"/>
                              <a:gd name="T37" fmla="*/ T36 w 72"/>
                              <a:gd name="T38" fmla="+- 0 192 158"/>
                              <a:gd name="T39" fmla="*/ 192 h 68"/>
                              <a:gd name="T40" fmla="+- 0 1709 1643"/>
                              <a:gd name="T41" fmla="*/ T40 w 72"/>
                              <a:gd name="T42" fmla="+- 0 171 158"/>
                              <a:gd name="T43" fmla="*/ 171 h 68"/>
                              <a:gd name="T44" fmla="+- 0 1692 1643"/>
                              <a:gd name="T45" fmla="*/ T44 w 72"/>
                              <a:gd name="T46" fmla="+- 0 158 158"/>
                              <a:gd name="T47" fmla="*/ 158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68">
                                <a:moveTo>
                                  <a:pt x="49" y="0"/>
                                </a:moveTo>
                                <a:lnTo>
                                  <a:pt x="22" y="3"/>
                                </a:lnTo>
                                <a:lnTo>
                                  <a:pt x="6" y="15"/>
                                </a:lnTo>
                                <a:lnTo>
                                  <a:pt x="0" y="33"/>
                                </a:lnTo>
                                <a:lnTo>
                                  <a:pt x="7" y="54"/>
                                </a:lnTo>
                                <a:lnTo>
                                  <a:pt x="23" y="68"/>
                                </a:lnTo>
                                <a:lnTo>
                                  <a:pt x="50" y="65"/>
                                </a:lnTo>
                                <a:lnTo>
                                  <a:pt x="66" y="53"/>
                                </a:lnTo>
                                <a:lnTo>
                                  <a:pt x="72" y="36"/>
                                </a:lnTo>
                                <a:lnTo>
                                  <a:pt x="72" y="34"/>
                                </a:lnTo>
                                <a:lnTo>
                                  <a:pt x="66" y="13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04CF8C" id=" 97" o:spid="_x0000_s1026" style="position:absolute;margin-left:82.15pt;margin-top:7.9pt;width:3.6pt;height:3.4pt;z-index:1744;mso-position-horizontal-relative:page" coordorigin="1643,158" coordsize="72,68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">
                <v:shape id=" 98" o:spid="_x0000_s1027" style="position:absolute;left:1643;top:158;width:72;height:68;visibility:visible;mso-wrap-style:square;v-text-anchor:top" coordsize="72,68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" path="m49,l22,3,6,15,,33,7,54,23,68,50,65,66,53,72,36r,-2l66,13,49,xe" fillcolor="black" stroked="f">
                  <v:path arrowok="t" o:connecttype="custom" o:connectlocs="49,158;22,161;6,173;0,191;7,212;23,226;50,223;66,211;72,194;72,192;66,171;49,158" o:connectangles="0,0,0,0,0,0,0,0,0,0,0,0"/>
                </v:shape>
                <w10:wrap anchorx="page"/>
              </v:group>
            </w:pict>
          </mc:Fallback>
        </mc:AlternateConten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Je</w:t>
      </w:r>
      <w:r w:rsidR="006E432B"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vyúčtování</w:t>
      </w:r>
      <w:r w:rsidR="006E432B"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v</w:t>
      </w:r>
      <w:r w:rsidR="006E432B"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pořádku?</w:t>
      </w:r>
      <w:r w:rsidR="006E432B"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ANO,</w:t>
      </w:r>
      <w:r w:rsidR="006E432B"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vyúčtování</w:t>
      </w:r>
      <w:r w:rsidR="006E432B"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je</w:t>
      </w:r>
      <w:r w:rsidR="006E432B"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k</w:t>
      </w:r>
      <w:r w:rsidR="006E432B"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dispozici</w:t>
      </w:r>
      <w:r w:rsidR="006E432B"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k</w:t>
      </w:r>
      <w:r w:rsidR="006E432B"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nahlédnutí</w:t>
      </w:r>
      <w:r w:rsidR="006E432B"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na</w:t>
      </w:r>
      <w:r w:rsidR="006E432B"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OÚ.</w:t>
      </w:r>
    </w:p>
    <w:p w14:paraId="6DB68FE1" w14:textId="77777777" w:rsidR="00E733A8" w:rsidRPr="003470AC" w:rsidRDefault="00E733A8">
      <w:pPr>
        <w:spacing w:before="8"/>
        <w:rPr>
          <w:rFonts w:ascii="DejaVu Serif Condensed" w:eastAsia="DejaVu Serif Condensed" w:hAnsi="DejaVu Serif Condensed" w:cs="DejaVu Serif Condensed"/>
          <w:i/>
          <w:sz w:val="18"/>
          <w:szCs w:val="18"/>
          <w:lang w:val="cs-CZ"/>
        </w:rPr>
      </w:pPr>
    </w:p>
    <w:p w14:paraId="0FBAA94C" w14:textId="77777777" w:rsidR="00E733A8" w:rsidRPr="003470AC" w:rsidRDefault="00F55B6D">
      <w:pPr>
        <w:spacing w:before="79"/>
        <w:ind w:left="10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1768" behindDoc="0" locked="0" layoutInCell="1" allowOverlap="1" wp14:anchorId="098E12D0" wp14:editId="2A746153">
                <wp:simplePos x="0" y="0"/>
                <wp:positionH relativeFrom="page">
                  <wp:posOffset>1043305</wp:posOffset>
                </wp:positionH>
                <wp:positionV relativeFrom="paragraph">
                  <wp:posOffset>100330</wp:posOffset>
                </wp:positionV>
                <wp:extent cx="45720" cy="43180"/>
                <wp:effectExtent l="0" t="0" r="0" b="0"/>
                <wp:wrapNone/>
                <wp:docPr id="94" name="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" cy="43180"/>
                          <a:chOff x="1643" y="158"/>
                          <a:chExt cx="72" cy="68"/>
                        </a:xfrm>
                      </wpg:grpSpPr>
                      <wps:wsp>
                        <wps:cNvPr id="95" name=" 96"/>
                        <wps:cNvSpPr>
                          <a:spLocks/>
                        </wps:cNvSpPr>
                        <wps:spPr bwMode="auto">
                          <a:xfrm>
                            <a:off x="1643" y="158"/>
                            <a:ext cx="72" cy="68"/>
                          </a:xfrm>
                          <a:custGeom>
                            <a:avLst/>
                            <a:gdLst>
                              <a:gd name="T0" fmla="+- 0 1692 1643"/>
                              <a:gd name="T1" fmla="*/ T0 w 72"/>
                              <a:gd name="T2" fmla="+- 0 158 158"/>
                              <a:gd name="T3" fmla="*/ 158 h 68"/>
                              <a:gd name="T4" fmla="+- 0 1665 1643"/>
                              <a:gd name="T5" fmla="*/ T4 w 72"/>
                              <a:gd name="T6" fmla="+- 0 161 158"/>
                              <a:gd name="T7" fmla="*/ 161 h 68"/>
                              <a:gd name="T8" fmla="+- 0 1649 1643"/>
                              <a:gd name="T9" fmla="*/ T8 w 72"/>
                              <a:gd name="T10" fmla="+- 0 173 158"/>
                              <a:gd name="T11" fmla="*/ 173 h 68"/>
                              <a:gd name="T12" fmla="+- 0 1643 1643"/>
                              <a:gd name="T13" fmla="*/ T12 w 72"/>
                              <a:gd name="T14" fmla="+- 0 191 158"/>
                              <a:gd name="T15" fmla="*/ 191 h 68"/>
                              <a:gd name="T16" fmla="+- 0 1650 1643"/>
                              <a:gd name="T17" fmla="*/ T16 w 72"/>
                              <a:gd name="T18" fmla="+- 0 212 158"/>
                              <a:gd name="T19" fmla="*/ 212 h 68"/>
                              <a:gd name="T20" fmla="+- 0 1666 1643"/>
                              <a:gd name="T21" fmla="*/ T20 w 72"/>
                              <a:gd name="T22" fmla="+- 0 226 158"/>
                              <a:gd name="T23" fmla="*/ 226 h 68"/>
                              <a:gd name="T24" fmla="+- 0 1693 1643"/>
                              <a:gd name="T25" fmla="*/ T24 w 72"/>
                              <a:gd name="T26" fmla="+- 0 223 158"/>
                              <a:gd name="T27" fmla="*/ 223 h 68"/>
                              <a:gd name="T28" fmla="+- 0 1709 1643"/>
                              <a:gd name="T29" fmla="*/ T28 w 72"/>
                              <a:gd name="T30" fmla="+- 0 211 158"/>
                              <a:gd name="T31" fmla="*/ 211 h 68"/>
                              <a:gd name="T32" fmla="+- 0 1715 1643"/>
                              <a:gd name="T33" fmla="*/ T32 w 72"/>
                              <a:gd name="T34" fmla="+- 0 194 158"/>
                              <a:gd name="T35" fmla="*/ 194 h 68"/>
                              <a:gd name="T36" fmla="+- 0 1715 1643"/>
                              <a:gd name="T37" fmla="*/ T36 w 72"/>
                              <a:gd name="T38" fmla="+- 0 192 158"/>
                              <a:gd name="T39" fmla="*/ 192 h 68"/>
                              <a:gd name="T40" fmla="+- 0 1709 1643"/>
                              <a:gd name="T41" fmla="*/ T40 w 72"/>
                              <a:gd name="T42" fmla="+- 0 171 158"/>
                              <a:gd name="T43" fmla="*/ 171 h 68"/>
                              <a:gd name="T44" fmla="+- 0 1692 1643"/>
                              <a:gd name="T45" fmla="*/ T44 w 72"/>
                              <a:gd name="T46" fmla="+- 0 158 158"/>
                              <a:gd name="T47" fmla="*/ 158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68">
                                <a:moveTo>
                                  <a:pt x="49" y="0"/>
                                </a:moveTo>
                                <a:lnTo>
                                  <a:pt x="22" y="3"/>
                                </a:lnTo>
                                <a:lnTo>
                                  <a:pt x="6" y="15"/>
                                </a:lnTo>
                                <a:lnTo>
                                  <a:pt x="0" y="33"/>
                                </a:lnTo>
                                <a:lnTo>
                                  <a:pt x="7" y="54"/>
                                </a:lnTo>
                                <a:lnTo>
                                  <a:pt x="23" y="68"/>
                                </a:lnTo>
                                <a:lnTo>
                                  <a:pt x="50" y="65"/>
                                </a:lnTo>
                                <a:lnTo>
                                  <a:pt x="66" y="53"/>
                                </a:lnTo>
                                <a:lnTo>
                                  <a:pt x="72" y="36"/>
                                </a:lnTo>
                                <a:lnTo>
                                  <a:pt x="72" y="34"/>
                                </a:lnTo>
                                <a:lnTo>
                                  <a:pt x="66" y="13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3701B9" id=" 95" o:spid="_x0000_s1026" style="position:absolute;margin-left:82.15pt;margin-top:7.9pt;width:3.6pt;height:3.4pt;z-index:1768;mso-position-horizontal-relative:page" coordorigin="1643,158" coordsize="72,68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">
                <v:shape id=" 96" o:spid="_x0000_s1027" style="position:absolute;left:1643;top:158;width:72;height:68;visibility:visible;mso-wrap-style:square;v-text-anchor:top" coordsize="72,68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" path="m49,l22,3,6,15,,33,7,54,23,68,50,65,66,53,72,36r,-2l66,13,49,xe" fillcolor="black" stroked="f">
                  <v:path arrowok="t" o:connecttype="custom" o:connectlocs="49,158;22,161;6,173;0,191;7,212;23,226;50,223;66,211;72,194;72,192;66,171;49,158" o:connectangles="0,0,0,0,0,0,0,0,0,0,0,0"/>
                </v:shape>
                <w10:wrap anchorx="page"/>
              </v:group>
            </w:pict>
          </mc:Fallback>
        </mc:AlternateConten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Má</w:t>
      </w:r>
      <w:r w:rsidR="006E432B"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klub</w:t>
      </w:r>
      <w:r w:rsidR="006E432B"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i</w:t>
      </w:r>
      <w:r w:rsidR="006E432B"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nějaké</w:t>
      </w:r>
      <w:r w:rsidR="006E432B"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další</w:t>
      </w:r>
      <w:r w:rsidR="006E432B"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příjmy?</w:t>
      </w:r>
      <w:r w:rsidR="006E432B"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To</w:t>
      </w:r>
      <w:r w:rsidR="006E432B"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obec</w:t>
      </w:r>
      <w:r w:rsidR="006E432B"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nemůže</w:t>
      </w:r>
      <w:r w:rsidR="006E432B"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posuzovat,</w:t>
      </w:r>
      <w:r w:rsidR="006E432B"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to</w:t>
      </w:r>
      <w:r w:rsidR="006E432B"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jí</w:t>
      </w:r>
      <w:r w:rsidR="006E432B"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nepřísluší.</w:t>
      </w:r>
    </w:p>
    <w:p w14:paraId="06FD7426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i/>
          <w:sz w:val="20"/>
          <w:szCs w:val="20"/>
          <w:lang w:val="cs-CZ"/>
        </w:rPr>
      </w:pPr>
    </w:p>
    <w:p w14:paraId="445D775F" w14:textId="77777777" w:rsidR="00E733A8" w:rsidRPr="003470AC" w:rsidRDefault="00E733A8">
      <w:pPr>
        <w:spacing w:before="4"/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</w:pPr>
    </w:p>
    <w:p w14:paraId="50B95FBC" w14:textId="77777777" w:rsidR="00E733A8" w:rsidRPr="003470AC" w:rsidRDefault="006E432B">
      <w:pPr>
        <w:tabs>
          <w:tab w:val="left" w:pos="3560"/>
        </w:tabs>
        <w:spacing w:line="280" w:lineRule="auto"/>
        <w:ind w:left="3560" w:right="109" w:hanging="307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Jan</w:t>
      </w:r>
      <w:r w:rsidRPr="003470AC">
        <w:rPr>
          <w:rFonts w:ascii="DejaVu Serif Condensed" w:hAnsi="DejaVu Serif Condensed"/>
          <w:spacing w:val="2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Grubner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doplnil,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mezi</w:t>
      </w:r>
      <w:r w:rsidRPr="003470AC">
        <w:rPr>
          <w:rFonts w:ascii="DejaVu Serif Condensed" w:hAnsi="DejaVu Serif Condensed"/>
          <w:i/>
          <w:spacing w:val="4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hlavní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náklady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patří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cena</w:t>
      </w:r>
      <w:r w:rsidRPr="003470AC">
        <w:rPr>
          <w:rFonts w:ascii="DejaVu Serif Condensed" w:hAnsi="DejaVu Serif Condensed"/>
          <w:i/>
          <w:spacing w:val="4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za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pronájem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haly.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Brandýsek</w:t>
      </w:r>
      <w:r w:rsidRPr="003470AC">
        <w:rPr>
          <w:rFonts w:ascii="DejaVu Serif Condensed" w:hAnsi="DejaVu Serif Condensed"/>
          <w:i/>
          <w:spacing w:val="33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nemá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dispozici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adekvátní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prostory.</w:t>
      </w:r>
    </w:p>
    <w:p w14:paraId="729AA289" w14:textId="77777777" w:rsidR="00E733A8" w:rsidRPr="003470AC" w:rsidDel="003830A3" w:rsidRDefault="006E432B">
      <w:pPr>
        <w:tabs>
          <w:tab w:val="left" w:pos="3560"/>
        </w:tabs>
        <w:ind w:left="110" w:firstLine="375"/>
        <w:rPr>
          <w:del w:id="46" w:author="Jana Gylden" w:date="2024-05-13T19:32:00Z"/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Pavla</w:t>
      </w:r>
      <w:r w:rsidRPr="003470AC">
        <w:rPr>
          <w:rFonts w:ascii="DejaVu Serif Condensed" w:hAnsi="DejaVu Serif Condensed"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Schillerová</w:t>
      </w:r>
      <w:r w:rsidRPr="003470AC">
        <w:rPr>
          <w:rFonts w:ascii="DejaVu Serif Condensed" w:hAnsi="DejaVu Serif Condensed"/>
          <w:sz w:val="19"/>
          <w:lang w:val="cs-CZ"/>
        </w:rPr>
        <w:tab/>
      </w:r>
      <w:del w:id="47" w:author="Jana Gylden" w:date="2024-05-13T19:32:00Z">
        <w:r w:rsidRPr="003470AC" w:rsidDel="003830A3">
          <w:rPr>
            <w:rFonts w:ascii="DejaVu Serif Condensed" w:hAnsi="DejaVu Serif Condensed"/>
            <w:i/>
            <w:sz w:val="19"/>
            <w:lang w:val="cs-CZ"/>
          </w:rPr>
          <w:delText>vytkla</w:delText>
        </w:r>
      </w:del>
      <w:ins w:id="48" w:author="Jana Gylden" w:date="2024-05-13T19:32:00Z">
        <w:r w:rsidR="003830A3">
          <w:rPr>
            <w:rFonts w:ascii="DejaVu Serif Condensed" w:hAnsi="DejaVu Serif Condensed"/>
            <w:i/>
            <w:sz w:val="19"/>
            <w:lang w:val="cs-CZ"/>
          </w:rPr>
          <w:t>upozornila</w:t>
        </w:r>
      </w:ins>
      <w:r w:rsidRPr="003470AC">
        <w:rPr>
          <w:rFonts w:ascii="DejaVu Serif Condensed" w:hAnsi="DejaVu Serif Condensed"/>
          <w:i/>
          <w:sz w:val="19"/>
          <w:lang w:val="cs-CZ"/>
        </w:rPr>
        <w:t>,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žádosti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del w:id="49" w:author="Jana Gylden" w:date="2024-05-13T19:32:00Z">
        <w:r w:rsidRPr="003470AC" w:rsidDel="003830A3">
          <w:rPr>
            <w:rFonts w:ascii="DejaVu Serif Condensed" w:hAnsi="DejaVu Serif Condensed"/>
            <w:i/>
            <w:sz w:val="19"/>
            <w:lang w:val="cs-CZ"/>
          </w:rPr>
          <w:delText>nejsou</w:delText>
        </w:r>
        <w:r w:rsidRPr="003470AC" w:rsidDel="003830A3">
          <w:rPr>
            <w:rFonts w:ascii="DejaVu Serif Condensed" w:hAnsi="DejaVu Serif Condensed"/>
            <w:i/>
            <w:spacing w:val="13"/>
            <w:sz w:val="19"/>
            <w:lang w:val="cs-CZ"/>
          </w:rPr>
          <w:delText xml:space="preserve"> </w:delText>
        </w:r>
      </w:del>
      <w:del w:id="50" w:author="Jana Gylden" w:date="2024-05-13T19:22:00Z">
        <w:r w:rsidRPr="003470AC" w:rsidDel="00253829">
          <w:rPr>
            <w:rFonts w:ascii="DejaVu Serif Condensed" w:hAnsi="DejaVu Serif Condensed"/>
            <w:i/>
            <w:sz w:val="19"/>
            <w:lang w:val="cs-CZ"/>
          </w:rPr>
          <w:delText>správně</w:delText>
        </w:r>
        <w:r w:rsidRPr="003470AC" w:rsidDel="00253829">
          <w:rPr>
            <w:rFonts w:ascii="DejaVu Serif Condensed" w:hAnsi="DejaVu Serif Condensed"/>
            <w:i/>
            <w:spacing w:val="13"/>
            <w:sz w:val="19"/>
            <w:lang w:val="cs-CZ"/>
          </w:rPr>
          <w:delText xml:space="preserve"> </w:delText>
        </w:r>
      </w:del>
      <w:del w:id="51" w:author="Jana Gylden" w:date="2024-05-13T19:32:00Z">
        <w:r w:rsidRPr="003470AC" w:rsidDel="003830A3">
          <w:rPr>
            <w:rFonts w:ascii="DejaVu Serif Condensed" w:hAnsi="DejaVu Serif Condensed"/>
            <w:i/>
            <w:sz w:val="19"/>
            <w:lang w:val="cs-CZ"/>
          </w:rPr>
          <w:delText>vyplněny</w:delText>
        </w:r>
        <w:r w:rsidRPr="003470AC" w:rsidDel="003830A3">
          <w:rPr>
            <w:rFonts w:ascii="DejaVu Serif Condensed" w:hAnsi="DejaVu Serif Condensed"/>
            <w:i/>
            <w:spacing w:val="12"/>
            <w:sz w:val="19"/>
            <w:lang w:val="cs-CZ"/>
          </w:rPr>
          <w:delText xml:space="preserve"> </w:delText>
        </w:r>
        <w:r w:rsidRPr="003470AC" w:rsidDel="003830A3">
          <w:rPr>
            <w:rFonts w:ascii="DejaVu Serif Condensed" w:hAnsi="DejaVu Serif Condensed"/>
            <w:i/>
            <w:sz w:val="19"/>
            <w:lang w:val="cs-CZ"/>
          </w:rPr>
          <w:delText>do</w:delText>
        </w:r>
        <w:r w:rsidRPr="003470AC" w:rsidDel="003830A3">
          <w:rPr>
            <w:rFonts w:ascii="DejaVu Serif Condensed" w:hAnsi="DejaVu Serif Condensed"/>
            <w:i/>
            <w:spacing w:val="13"/>
            <w:sz w:val="19"/>
            <w:lang w:val="cs-CZ"/>
          </w:rPr>
          <w:delText xml:space="preserve"> </w:delText>
        </w:r>
        <w:r w:rsidRPr="003470AC" w:rsidDel="003830A3">
          <w:rPr>
            <w:rFonts w:ascii="DejaVu Serif Condensed" w:hAnsi="DejaVu Serif Condensed"/>
            <w:i/>
            <w:sz w:val="19"/>
            <w:lang w:val="cs-CZ"/>
          </w:rPr>
          <w:delText>detailu</w:delText>
        </w:r>
        <w:r w:rsidRPr="003470AC" w:rsidDel="003830A3">
          <w:rPr>
            <w:rFonts w:ascii="DejaVu Serif Condensed" w:hAnsi="DejaVu Serif Condensed"/>
            <w:i/>
            <w:spacing w:val="13"/>
            <w:sz w:val="19"/>
            <w:lang w:val="cs-CZ"/>
          </w:rPr>
          <w:delText xml:space="preserve"> </w:delText>
        </w:r>
        <w:r w:rsidRPr="003470AC" w:rsidDel="003830A3">
          <w:rPr>
            <w:rFonts w:ascii="DejaVu Serif Condensed" w:hAnsi="DejaVu Serif Condensed"/>
            <w:i/>
            <w:sz w:val="19"/>
            <w:lang w:val="cs-CZ"/>
          </w:rPr>
          <w:delText>jednotlivé</w:delText>
        </w:r>
        <w:r w:rsidRPr="003470AC" w:rsidDel="003830A3">
          <w:rPr>
            <w:rFonts w:ascii="DejaVu Serif Condensed" w:hAnsi="DejaVu Serif Condensed"/>
            <w:i/>
            <w:spacing w:val="12"/>
            <w:sz w:val="19"/>
            <w:lang w:val="cs-CZ"/>
          </w:rPr>
          <w:delText xml:space="preserve"> </w:delText>
        </w:r>
        <w:r w:rsidRPr="003470AC" w:rsidDel="003830A3">
          <w:rPr>
            <w:rFonts w:ascii="DejaVu Serif Condensed" w:hAnsi="DejaVu Serif Condensed"/>
            <w:i/>
            <w:sz w:val="19"/>
            <w:lang w:val="cs-CZ"/>
          </w:rPr>
          <w:delText>kolonky</w:delText>
        </w:r>
      </w:del>
    </w:p>
    <w:p w14:paraId="315A498C" w14:textId="77777777" w:rsidR="00E733A8" w:rsidRPr="003470AC" w:rsidRDefault="003830A3" w:rsidP="003830A3">
      <w:pPr>
        <w:tabs>
          <w:tab w:val="left" w:pos="3560"/>
        </w:tabs>
        <w:ind w:left="110" w:firstLine="375"/>
        <w:rPr>
          <w:rFonts w:ascii="DejaVu Serif Condensed" w:eastAsia="DejaVu Serif Condensed" w:hAnsi="DejaVu Serif Condensed" w:cs="DejaVu Serif Condensed"/>
          <w:i/>
          <w:sz w:val="15"/>
          <w:szCs w:val="15"/>
          <w:lang w:val="cs-CZ"/>
        </w:rPr>
      </w:pPr>
      <w:ins w:id="52" w:author="Jana Gylden" w:date="2024-05-13T19:32:00Z">
        <w:r>
          <w:rPr>
            <w:rFonts w:ascii="DejaVu Serif Condensed" w:hAnsi="DejaVu Serif Condensed"/>
            <w:i/>
            <w:sz w:val="19"/>
            <w:lang w:val="cs-CZ"/>
          </w:rPr>
          <w:t>chybí povinné údaje</w:t>
        </w:r>
      </w:ins>
      <w:ins w:id="53" w:author="Jana Gylden" w:date="2024-05-13T19:33:00Z">
        <w:r>
          <w:rPr>
            <w:rFonts w:ascii="DejaVu Serif Condensed" w:hAnsi="DejaVu Serif Condensed"/>
            <w:i/>
            <w:sz w:val="19"/>
            <w:lang w:val="cs-CZ"/>
          </w:rPr>
          <w:t xml:space="preserve"> (vlastní prostředky, vklady, příspěvky)</w:t>
        </w:r>
      </w:ins>
    </w:p>
    <w:p w14:paraId="6FC4495D" w14:textId="77777777" w:rsidR="00E733A8" w:rsidRPr="003470AC" w:rsidRDefault="006E432B">
      <w:pPr>
        <w:pStyle w:val="Zkladntext"/>
        <w:rPr>
          <w:lang w:val="cs-CZ"/>
        </w:rPr>
      </w:pPr>
      <w:r w:rsidRPr="003470AC">
        <w:rPr>
          <w:u w:val="single" w:color="000000"/>
          <w:lang w:val="cs-CZ"/>
        </w:rPr>
        <w:t>Návrh usnesení:</w:t>
      </w:r>
    </w:p>
    <w:p w14:paraId="583F55E4" w14:textId="77777777" w:rsidR="00E733A8" w:rsidRPr="003470AC" w:rsidRDefault="006E432B">
      <w:pPr>
        <w:pStyle w:val="Zkladntext"/>
        <w:spacing w:before="32" w:line="273" w:lineRule="auto"/>
        <w:ind w:left="485" w:right="102"/>
        <w:jc w:val="both"/>
        <w:rPr>
          <w:lang w:val="cs-CZ"/>
        </w:rPr>
      </w:pPr>
      <w:r w:rsidRPr="003470AC">
        <w:rPr>
          <w:spacing w:val="5"/>
          <w:lang w:val="cs-CZ"/>
        </w:rPr>
        <w:t>Zastupitelstvo</w:t>
      </w:r>
      <w:r w:rsidRPr="003470AC">
        <w:rPr>
          <w:spacing w:val="38"/>
          <w:lang w:val="cs-CZ"/>
        </w:rPr>
        <w:t xml:space="preserve"> </w:t>
      </w:r>
      <w:r w:rsidRPr="003470AC">
        <w:rPr>
          <w:spacing w:val="4"/>
          <w:lang w:val="cs-CZ"/>
        </w:rPr>
        <w:t>obce</w:t>
      </w:r>
      <w:r w:rsidRPr="003470AC">
        <w:rPr>
          <w:spacing w:val="38"/>
          <w:lang w:val="cs-CZ"/>
        </w:rPr>
        <w:t xml:space="preserve"> </w:t>
      </w:r>
      <w:r w:rsidRPr="003470AC">
        <w:rPr>
          <w:spacing w:val="5"/>
          <w:lang w:val="cs-CZ"/>
        </w:rPr>
        <w:t>Brandýsek</w:t>
      </w:r>
      <w:r w:rsidRPr="003470AC">
        <w:rPr>
          <w:spacing w:val="39"/>
          <w:lang w:val="cs-CZ"/>
        </w:rPr>
        <w:t xml:space="preserve"> </w:t>
      </w:r>
      <w:r w:rsidRPr="003470AC">
        <w:rPr>
          <w:b/>
          <w:spacing w:val="5"/>
          <w:lang w:val="cs-CZ"/>
        </w:rPr>
        <w:t>schvaluje</w:t>
      </w:r>
      <w:r w:rsidRPr="003470AC">
        <w:rPr>
          <w:b/>
          <w:spacing w:val="33"/>
          <w:lang w:val="cs-CZ"/>
        </w:rPr>
        <w:t xml:space="preserve"> </w:t>
      </w:r>
      <w:r w:rsidRPr="003470AC">
        <w:rPr>
          <w:spacing w:val="5"/>
          <w:lang w:val="cs-CZ"/>
        </w:rPr>
        <w:t>poskytnutí</w:t>
      </w:r>
      <w:r w:rsidRPr="003470AC">
        <w:rPr>
          <w:spacing w:val="38"/>
          <w:lang w:val="cs-CZ"/>
        </w:rPr>
        <w:t xml:space="preserve"> </w:t>
      </w:r>
      <w:r w:rsidRPr="003470AC">
        <w:rPr>
          <w:spacing w:val="5"/>
          <w:lang w:val="cs-CZ"/>
        </w:rPr>
        <w:t>dotace</w:t>
      </w:r>
      <w:r w:rsidRPr="003470AC">
        <w:rPr>
          <w:spacing w:val="38"/>
          <w:lang w:val="cs-CZ"/>
        </w:rPr>
        <w:t xml:space="preserve"> </w:t>
      </w:r>
      <w:r w:rsidRPr="003470AC">
        <w:rPr>
          <w:lang w:val="cs-CZ"/>
        </w:rPr>
        <w:t>z</w:t>
      </w:r>
      <w:r w:rsidRPr="003470AC">
        <w:rPr>
          <w:spacing w:val="38"/>
          <w:lang w:val="cs-CZ"/>
        </w:rPr>
        <w:t xml:space="preserve"> </w:t>
      </w:r>
      <w:r w:rsidRPr="003470AC">
        <w:rPr>
          <w:spacing w:val="5"/>
          <w:lang w:val="cs-CZ"/>
        </w:rPr>
        <w:t>rozpočtu</w:t>
      </w:r>
      <w:r w:rsidRPr="003470AC">
        <w:rPr>
          <w:spacing w:val="39"/>
          <w:lang w:val="cs-CZ"/>
        </w:rPr>
        <w:t xml:space="preserve"> </w:t>
      </w:r>
      <w:r w:rsidRPr="003470AC">
        <w:rPr>
          <w:spacing w:val="4"/>
          <w:lang w:val="cs-CZ"/>
        </w:rPr>
        <w:t>obce</w:t>
      </w:r>
      <w:r w:rsidRPr="003470AC">
        <w:rPr>
          <w:spacing w:val="38"/>
          <w:lang w:val="cs-CZ"/>
        </w:rPr>
        <w:t xml:space="preserve"> </w:t>
      </w:r>
      <w:r w:rsidRPr="003470AC">
        <w:rPr>
          <w:spacing w:val="5"/>
          <w:lang w:val="cs-CZ"/>
        </w:rPr>
        <w:t>Brandýsek</w:t>
      </w:r>
      <w:r w:rsidRPr="003470AC">
        <w:rPr>
          <w:spacing w:val="38"/>
          <w:lang w:val="cs-CZ"/>
        </w:rPr>
        <w:t xml:space="preserve"> </w:t>
      </w:r>
      <w:r w:rsidRPr="003470AC">
        <w:rPr>
          <w:lang w:val="cs-CZ"/>
        </w:rPr>
        <w:t>v</w:t>
      </w:r>
      <w:r w:rsidRPr="003470AC">
        <w:rPr>
          <w:spacing w:val="38"/>
          <w:lang w:val="cs-CZ"/>
        </w:rPr>
        <w:t xml:space="preserve"> </w:t>
      </w:r>
      <w:r w:rsidRPr="003470AC">
        <w:rPr>
          <w:spacing w:val="6"/>
          <w:lang w:val="cs-CZ"/>
        </w:rPr>
        <w:t>souladu</w:t>
      </w:r>
      <w:r w:rsidRPr="003470AC">
        <w:rPr>
          <w:spacing w:val="60"/>
          <w:lang w:val="cs-CZ"/>
        </w:rPr>
        <w:t xml:space="preserve"> </w:t>
      </w:r>
      <w:r w:rsidRPr="003470AC">
        <w:rPr>
          <w:lang w:val="cs-CZ"/>
        </w:rPr>
        <w:t>s</w:t>
      </w:r>
      <w:r w:rsidRPr="003470AC">
        <w:rPr>
          <w:spacing w:val="1"/>
          <w:lang w:val="cs-CZ"/>
        </w:rPr>
        <w:t xml:space="preserve"> </w:t>
      </w:r>
      <w:r w:rsidRPr="003470AC">
        <w:rPr>
          <w:lang w:val="cs-CZ"/>
        </w:rPr>
        <w:t>Pravidly</w:t>
      </w:r>
      <w:r w:rsidRPr="003470AC">
        <w:rPr>
          <w:spacing w:val="1"/>
          <w:lang w:val="cs-CZ"/>
        </w:rPr>
        <w:t xml:space="preserve"> </w:t>
      </w:r>
      <w:r w:rsidRPr="003470AC">
        <w:rPr>
          <w:lang w:val="cs-CZ"/>
        </w:rPr>
        <w:t>pro</w:t>
      </w:r>
      <w:r w:rsidRPr="003470AC">
        <w:rPr>
          <w:spacing w:val="1"/>
          <w:lang w:val="cs-CZ"/>
        </w:rPr>
        <w:t xml:space="preserve"> </w:t>
      </w:r>
      <w:r w:rsidRPr="003470AC">
        <w:rPr>
          <w:lang w:val="cs-CZ"/>
        </w:rPr>
        <w:t>poskytování</w:t>
      </w:r>
      <w:r w:rsidRPr="003470AC">
        <w:rPr>
          <w:spacing w:val="1"/>
          <w:lang w:val="cs-CZ"/>
        </w:rPr>
        <w:t xml:space="preserve"> </w:t>
      </w:r>
      <w:r w:rsidRPr="003470AC">
        <w:rPr>
          <w:lang w:val="cs-CZ"/>
        </w:rPr>
        <w:t>individuálních</w:t>
      </w:r>
      <w:r w:rsidRPr="003470AC">
        <w:rPr>
          <w:spacing w:val="1"/>
          <w:lang w:val="cs-CZ"/>
        </w:rPr>
        <w:t xml:space="preserve"> </w:t>
      </w:r>
      <w:r w:rsidRPr="003470AC">
        <w:rPr>
          <w:lang w:val="cs-CZ"/>
        </w:rPr>
        <w:t>dotací</w:t>
      </w:r>
      <w:r w:rsidRPr="003470AC">
        <w:rPr>
          <w:spacing w:val="1"/>
          <w:lang w:val="cs-CZ"/>
        </w:rPr>
        <w:t xml:space="preserve"> </w:t>
      </w:r>
      <w:r w:rsidRPr="003470AC">
        <w:rPr>
          <w:lang w:val="cs-CZ"/>
        </w:rPr>
        <w:t>Futsal</w:t>
      </w:r>
      <w:r w:rsidRPr="003470AC">
        <w:rPr>
          <w:spacing w:val="1"/>
          <w:lang w:val="cs-CZ"/>
        </w:rPr>
        <w:t xml:space="preserve"> </w:t>
      </w:r>
      <w:r w:rsidRPr="003470AC">
        <w:rPr>
          <w:lang w:val="cs-CZ"/>
        </w:rPr>
        <w:t>Club</w:t>
      </w:r>
      <w:r w:rsidRPr="003470AC">
        <w:rPr>
          <w:spacing w:val="1"/>
          <w:lang w:val="cs-CZ"/>
        </w:rPr>
        <w:t xml:space="preserve"> </w:t>
      </w:r>
      <w:r w:rsidRPr="003470AC">
        <w:rPr>
          <w:lang w:val="cs-CZ"/>
        </w:rPr>
        <w:t>Brandýsek,</w:t>
      </w:r>
      <w:r w:rsidRPr="003470AC">
        <w:rPr>
          <w:spacing w:val="1"/>
          <w:lang w:val="cs-CZ"/>
        </w:rPr>
        <w:t xml:space="preserve"> </w:t>
      </w:r>
      <w:proofErr w:type="spellStart"/>
      <w:r w:rsidRPr="003470AC">
        <w:rPr>
          <w:lang w:val="cs-CZ"/>
        </w:rPr>
        <w:t>z.s</w:t>
      </w:r>
      <w:proofErr w:type="spellEnd"/>
      <w:r w:rsidRPr="003470AC">
        <w:rPr>
          <w:lang w:val="cs-CZ"/>
        </w:rPr>
        <w:t>.</w:t>
      </w:r>
      <w:r w:rsidRPr="003470AC">
        <w:rPr>
          <w:spacing w:val="1"/>
          <w:lang w:val="cs-CZ"/>
        </w:rPr>
        <w:t xml:space="preserve"> </w:t>
      </w:r>
      <w:r w:rsidRPr="003470AC">
        <w:rPr>
          <w:lang w:val="cs-CZ"/>
        </w:rPr>
        <w:t>ve</w:t>
      </w:r>
      <w:r w:rsidRPr="003470AC">
        <w:rPr>
          <w:spacing w:val="1"/>
          <w:lang w:val="cs-CZ"/>
        </w:rPr>
        <w:t xml:space="preserve"> </w:t>
      </w:r>
      <w:r w:rsidRPr="003470AC">
        <w:rPr>
          <w:lang w:val="cs-CZ"/>
        </w:rPr>
        <w:t>výši</w:t>
      </w:r>
      <w:r w:rsidRPr="003470AC">
        <w:rPr>
          <w:spacing w:val="1"/>
          <w:lang w:val="cs-CZ"/>
        </w:rPr>
        <w:t xml:space="preserve"> </w:t>
      </w:r>
      <w:r w:rsidRPr="003470AC">
        <w:rPr>
          <w:lang w:val="cs-CZ"/>
        </w:rPr>
        <w:t>55</w:t>
      </w:r>
      <w:r w:rsidRPr="003470AC">
        <w:rPr>
          <w:spacing w:val="1"/>
          <w:lang w:val="cs-CZ"/>
        </w:rPr>
        <w:t xml:space="preserve"> </w:t>
      </w:r>
      <w:r w:rsidRPr="003470AC">
        <w:rPr>
          <w:lang w:val="cs-CZ"/>
        </w:rPr>
        <w:t>000</w:t>
      </w:r>
      <w:r w:rsidRPr="003470AC">
        <w:rPr>
          <w:spacing w:val="1"/>
          <w:lang w:val="cs-CZ"/>
        </w:rPr>
        <w:t xml:space="preserve"> </w:t>
      </w:r>
      <w:r w:rsidRPr="003470AC">
        <w:rPr>
          <w:lang w:val="cs-CZ"/>
        </w:rPr>
        <w:t>Kč</w:t>
      </w:r>
      <w:r w:rsidRPr="003470AC">
        <w:rPr>
          <w:spacing w:val="1"/>
          <w:lang w:val="cs-CZ"/>
        </w:rPr>
        <w:t xml:space="preserve"> </w:t>
      </w:r>
      <w:r w:rsidRPr="003470AC">
        <w:rPr>
          <w:lang w:val="cs-CZ"/>
        </w:rPr>
        <w:t>na</w:t>
      </w:r>
      <w:r w:rsidRPr="003470AC">
        <w:rPr>
          <w:spacing w:val="1"/>
          <w:lang w:val="cs-CZ"/>
        </w:rPr>
        <w:t xml:space="preserve"> </w:t>
      </w:r>
      <w:r w:rsidRPr="003470AC">
        <w:rPr>
          <w:lang w:val="cs-CZ"/>
        </w:rPr>
        <w:t>sportovní činnost FC Brandýsek v roce 2024.</w:t>
      </w:r>
    </w:p>
    <w:p w14:paraId="10CEF541" w14:textId="77777777" w:rsidR="00E733A8" w:rsidRPr="003470AC" w:rsidRDefault="006E432B">
      <w:pPr>
        <w:pStyle w:val="Zkladntext"/>
        <w:spacing w:before="150"/>
        <w:rPr>
          <w:lang w:val="cs-CZ"/>
        </w:rPr>
      </w:pPr>
      <w:r w:rsidRPr="003470AC">
        <w:rPr>
          <w:u w:val="single" w:color="000000"/>
          <w:lang w:val="cs-CZ"/>
        </w:rPr>
        <w:t>Výsledek hlasování:</w:t>
      </w:r>
    </w:p>
    <w:p w14:paraId="6EA387E4" w14:textId="77777777" w:rsidR="00E733A8" w:rsidRPr="003470AC" w:rsidRDefault="006E432B">
      <w:pPr>
        <w:pStyle w:val="Zkladntext"/>
        <w:spacing w:before="32"/>
        <w:ind w:left="485"/>
        <w:rPr>
          <w:lang w:val="cs-CZ"/>
        </w:rPr>
      </w:pPr>
      <w:r w:rsidRPr="003470AC">
        <w:rPr>
          <w:lang w:val="cs-CZ"/>
        </w:rPr>
        <w:t>Pro: 10 / Proti: 2 (Reichl, Schillerová) / Zdrželo se: 2 (Gylden, Macíček)</w:t>
      </w:r>
    </w:p>
    <w:p w14:paraId="12A12866" w14:textId="77777777" w:rsidR="00E733A8" w:rsidRPr="003470AC" w:rsidRDefault="00E733A8">
      <w:pPr>
        <w:spacing w:before="8"/>
        <w:rPr>
          <w:rFonts w:ascii="DejaVu Serif Condensed" w:eastAsia="DejaVu Serif Condensed" w:hAnsi="DejaVu Serif Condensed" w:cs="DejaVu Serif Condensed"/>
          <w:sz w:val="15"/>
          <w:szCs w:val="15"/>
          <w:lang w:val="cs-CZ"/>
        </w:rPr>
      </w:pPr>
    </w:p>
    <w:p w14:paraId="4B977A31" w14:textId="77777777" w:rsidR="00E733A8" w:rsidRPr="003470AC" w:rsidRDefault="00F55B6D">
      <w:pPr>
        <w:spacing w:line="200" w:lineRule="atLeast"/>
        <w:ind w:left="485"/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0"/>
          <w:szCs w:val="20"/>
          <w:lang w:val="cs-CZ"/>
        </w:rPr>
        <mc:AlternateContent>
          <mc:Choice Requires="wps">
            <w:drawing>
              <wp:inline distT="0" distB="0" distL="0" distR="0" wp14:anchorId="4DC663A0" wp14:editId="4EE8CCFD">
                <wp:extent cx="2533650" cy="149225"/>
                <wp:effectExtent l="0" t="0" r="0" b="0"/>
                <wp:docPr id="93" name="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33650" cy="149225"/>
                        </a:xfrm>
                        <a:prstGeom prst="rect">
                          <a:avLst/>
                        </a:prstGeom>
                        <a:solidFill>
                          <a:srgbClr val="CCD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EAD07" w14:textId="77777777" w:rsidR="0096468F" w:rsidRDefault="0096468F">
                            <w:pPr>
                              <w:ind w:right="-1"/>
                              <w:rPr>
                                <w:rFonts w:ascii="DejaVu Serif Condensed" w:eastAsia="DejaVu Serif Condensed" w:hAnsi="DejaVu Serif Condensed" w:cs="DejaVu Serif Condense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ejaVu Serif Condensed" w:hAnsi="DejaVu Serif Condensed"/>
                                <w:b/>
                                <w:sz w:val="20"/>
                              </w:rPr>
                              <w:t>Usnesení č. 2024/2ZO/7 bylo schváleno.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174" o:spid="_x0000_s1035" type="#_x0000_t202" style="width:199.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" fillcolor="#cde" stroked="f">
                <v:path arrowok="t"/>
                <v:textbox inset="0,0,0,0">
                  <w:txbxContent>
                    <w:p w:rsidR="0096468F" w:rsidRDefault="0096468F">
                      <w:pPr>
                        <w:ind w:right="-1"/>
                        <w:rPr>
                          <w:rFonts w:ascii="DejaVu Serif Condensed" w:eastAsia="DejaVu Serif Condensed" w:hAnsi="DejaVu Serif Condensed" w:cs="DejaVu Serif Condensed"/>
                          <w:sz w:val="20"/>
                          <w:szCs w:val="20"/>
                        </w:rPr>
                      </w:pPr>
                      <w:r>
                        <w:rPr>
                          <w:rFonts w:ascii="DejaVu Serif Condensed" w:hAnsi="DejaVu Serif Condensed"/>
                          <w:b/>
                          <w:sz w:val="20"/>
                        </w:rPr>
                        <w:t xml:space="preserve">Usnesení </w:t>
                      </w:r>
                      <w:r>
                        <w:rPr>
                          <w:rFonts w:ascii="DejaVu Serif Condensed" w:hAnsi="DejaVu Serif Condensed"/>
                          <w:b/>
                          <w:sz w:val="20"/>
                        </w:rPr>
                        <w:t>č. 2024/2ZO/7 bylo schváleno.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3778EE" w14:textId="77777777" w:rsidR="00E733A8" w:rsidRPr="003470AC" w:rsidRDefault="00E733A8">
      <w:pPr>
        <w:spacing w:before="2"/>
        <w:rPr>
          <w:rFonts w:ascii="DejaVu Serif Condensed" w:eastAsia="DejaVu Serif Condensed" w:hAnsi="DejaVu Serif Condensed" w:cs="DejaVu Serif Condensed"/>
          <w:sz w:val="5"/>
          <w:szCs w:val="5"/>
          <w:lang w:val="cs-CZ"/>
        </w:rPr>
      </w:pPr>
    </w:p>
    <w:p w14:paraId="2426EEBF" w14:textId="77777777" w:rsidR="00E733A8" w:rsidRPr="003470AC" w:rsidRDefault="006E432B">
      <w:pPr>
        <w:pStyle w:val="Zkladntext"/>
        <w:spacing w:before="74"/>
        <w:ind w:left="485"/>
        <w:rPr>
          <w:lang w:val="cs-CZ"/>
        </w:rPr>
      </w:pPr>
      <w:r w:rsidRPr="003470AC">
        <w:rPr>
          <w:color w:val="545454"/>
          <w:u w:val="single" w:color="545454"/>
          <w:lang w:val="cs-CZ"/>
        </w:rPr>
        <w:t>Přílohy:</w:t>
      </w:r>
    </w:p>
    <w:p w14:paraId="04A1D647" w14:textId="77777777" w:rsidR="00E733A8" w:rsidRPr="003470AC" w:rsidRDefault="006E432B">
      <w:pPr>
        <w:pStyle w:val="Zkladntext"/>
        <w:spacing w:before="32" w:line="273" w:lineRule="auto"/>
        <w:ind w:left="860" w:right="109"/>
        <w:rPr>
          <w:lang w:val="cs-CZ"/>
        </w:rPr>
      </w:pPr>
      <w:r w:rsidRPr="003470AC">
        <w:rPr>
          <w:color w:val="545454"/>
          <w:spacing w:val="2"/>
          <w:lang w:val="cs-CZ"/>
        </w:rPr>
        <w:t>posouzení</w:t>
      </w:r>
      <w:r w:rsidRPr="003470AC">
        <w:rPr>
          <w:color w:val="545454"/>
          <w:spacing w:val="17"/>
          <w:lang w:val="cs-CZ"/>
        </w:rPr>
        <w:t xml:space="preserve"> </w:t>
      </w:r>
      <w:r w:rsidRPr="003470AC">
        <w:rPr>
          <w:color w:val="545454"/>
          <w:spacing w:val="2"/>
          <w:lang w:val="cs-CZ"/>
        </w:rPr>
        <w:t>žádosti,</w:t>
      </w:r>
      <w:r w:rsidRPr="003470AC">
        <w:rPr>
          <w:color w:val="545454"/>
          <w:spacing w:val="17"/>
          <w:lang w:val="cs-CZ"/>
        </w:rPr>
        <w:t xml:space="preserve"> </w:t>
      </w:r>
      <w:r w:rsidRPr="003470AC">
        <w:rPr>
          <w:color w:val="545454"/>
          <w:spacing w:val="2"/>
          <w:lang w:val="cs-CZ"/>
        </w:rPr>
        <w:t>stanovy,</w:t>
      </w:r>
      <w:r w:rsidRPr="003470AC">
        <w:rPr>
          <w:color w:val="545454"/>
          <w:spacing w:val="17"/>
          <w:lang w:val="cs-CZ"/>
        </w:rPr>
        <w:t xml:space="preserve"> </w:t>
      </w:r>
      <w:r w:rsidRPr="003470AC">
        <w:rPr>
          <w:color w:val="545454"/>
          <w:spacing w:val="2"/>
          <w:lang w:val="cs-CZ"/>
        </w:rPr>
        <w:t>výpis,</w:t>
      </w:r>
      <w:r w:rsidRPr="003470AC">
        <w:rPr>
          <w:color w:val="545454"/>
          <w:spacing w:val="17"/>
          <w:lang w:val="cs-CZ"/>
        </w:rPr>
        <w:t xml:space="preserve"> </w:t>
      </w:r>
      <w:r w:rsidRPr="003470AC">
        <w:rPr>
          <w:color w:val="545454"/>
          <w:spacing w:val="2"/>
          <w:lang w:val="cs-CZ"/>
        </w:rPr>
        <w:t>čestné</w:t>
      </w:r>
      <w:r w:rsidRPr="003470AC">
        <w:rPr>
          <w:color w:val="545454"/>
          <w:spacing w:val="17"/>
          <w:lang w:val="cs-CZ"/>
        </w:rPr>
        <w:t xml:space="preserve"> </w:t>
      </w:r>
      <w:r w:rsidRPr="003470AC">
        <w:rPr>
          <w:color w:val="545454"/>
          <w:spacing w:val="2"/>
          <w:lang w:val="cs-CZ"/>
        </w:rPr>
        <w:t>prohlášení,</w:t>
      </w:r>
      <w:r w:rsidRPr="003470AC">
        <w:rPr>
          <w:color w:val="545454"/>
          <w:spacing w:val="17"/>
          <w:lang w:val="cs-CZ"/>
        </w:rPr>
        <w:t xml:space="preserve"> </w:t>
      </w:r>
      <w:r w:rsidRPr="003470AC">
        <w:rPr>
          <w:color w:val="545454"/>
          <w:spacing w:val="2"/>
          <w:lang w:val="cs-CZ"/>
        </w:rPr>
        <w:t>Žádost</w:t>
      </w:r>
      <w:r w:rsidRPr="003470AC">
        <w:rPr>
          <w:color w:val="545454"/>
          <w:spacing w:val="17"/>
          <w:lang w:val="cs-CZ"/>
        </w:rPr>
        <w:t xml:space="preserve"> </w:t>
      </w:r>
      <w:r w:rsidRPr="003470AC">
        <w:rPr>
          <w:color w:val="545454"/>
          <w:lang w:val="cs-CZ"/>
        </w:rPr>
        <w:t>o</w:t>
      </w:r>
      <w:r w:rsidRPr="003470AC">
        <w:rPr>
          <w:color w:val="545454"/>
          <w:spacing w:val="17"/>
          <w:lang w:val="cs-CZ"/>
        </w:rPr>
        <w:t xml:space="preserve"> </w:t>
      </w:r>
      <w:r w:rsidRPr="003470AC">
        <w:rPr>
          <w:color w:val="545454"/>
          <w:spacing w:val="2"/>
          <w:lang w:val="cs-CZ"/>
        </w:rPr>
        <w:t>dotaci</w:t>
      </w:r>
      <w:r w:rsidRPr="003470AC">
        <w:rPr>
          <w:color w:val="545454"/>
          <w:spacing w:val="17"/>
          <w:lang w:val="cs-CZ"/>
        </w:rPr>
        <w:t xml:space="preserve"> </w:t>
      </w:r>
      <w:r w:rsidRPr="003470AC">
        <w:rPr>
          <w:color w:val="545454"/>
          <w:lang w:val="cs-CZ"/>
        </w:rPr>
        <w:t>z</w:t>
      </w:r>
      <w:r w:rsidRPr="003470AC">
        <w:rPr>
          <w:color w:val="545454"/>
          <w:spacing w:val="17"/>
          <w:lang w:val="cs-CZ"/>
        </w:rPr>
        <w:t xml:space="preserve"> </w:t>
      </w:r>
      <w:r w:rsidRPr="003470AC">
        <w:rPr>
          <w:color w:val="545454"/>
          <w:spacing w:val="2"/>
          <w:lang w:val="cs-CZ"/>
        </w:rPr>
        <w:t>rozpočtu</w:t>
      </w:r>
      <w:r w:rsidRPr="003470AC">
        <w:rPr>
          <w:color w:val="545454"/>
          <w:spacing w:val="17"/>
          <w:lang w:val="cs-CZ"/>
        </w:rPr>
        <w:t xml:space="preserve"> </w:t>
      </w:r>
      <w:proofErr w:type="gramStart"/>
      <w:r w:rsidRPr="003470AC">
        <w:rPr>
          <w:color w:val="545454"/>
          <w:spacing w:val="2"/>
          <w:lang w:val="cs-CZ"/>
        </w:rPr>
        <w:t>obce</w:t>
      </w:r>
      <w:r w:rsidRPr="003470AC">
        <w:rPr>
          <w:color w:val="545454"/>
          <w:spacing w:val="17"/>
          <w:lang w:val="cs-CZ"/>
        </w:rPr>
        <w:t xml:space="preserve"> </w:t>
      </w:r>
      <w:r w:rsidRPr="003470AC">
        <w:rPr>
          <w:color w:val="545454"/>
          <w:lang w:val="cs-CZ"/>
        </w:rPr>
        <w:t>-</w:t>
      </w:r>
      <w:r w:rsidRPr="003470AC">
        <w:rPr>
          <w:color w:val="545454"/>
          <w:spacing w:val="17"/>
          <w:lang w:val="cs-CZ"/>
        </w:rPr>
        <w:t xml:space="preserve"> </w:t>
      </w:r>
      <w:r w:rsidRPr="003470AC">
        <w:rPr>
          <w:color w:val="545454"/>
          <w:spacing w:val="2"/>
          <w:lang w:val="cs-CZ"/>
        </w:rPr>
        <w:t>Futsal</w:t>
      </w:r>
      <w:proofErr w:type="gramEnd"/>
      <w:r w:rsidRPr="003470AC">
        <w:rPr>
          <w:color w:val="545454"/>
          <w:spacing w:val="17"/>
          <w:lang w:val="cs-CZ"/>
        </w:rPr>
        <w:t xml:space="preserve"> </w:t>
      </w:r>
      <w:r w:rsidRPr="003470AC">
        <w:rPr>
          <w:color w:val="545454"/>
          <w:spacing w:val="3"/>
          <w:lang w:val="cs-CZ"/>
        </w:rPr>
        <w:t>club</w:t>
      </w:r>
      <w:r w:rsidRPr="003470AC">
        <w:rPr>
          <w:color w:val="545454"/>
          <w:spacing w:val="92"/>
          <w:lang w:val="cs-CZ"/>
        </w:rPr>
        <w:t xml:space="preserve"> </w:t>
      </w:r>
      <w:r w:rsidRPr="003470AC">
        <w:rPr>
          <w:color w:val="545454"/>
          <w:lang w:val="cs-CZ"/>
        </w:rPr>
        <w:t xml:space="preserve">Brandýsek </w:t>
      </w:r>
      <w:proofErr w:type="spellStart"/>
      <w:r w:rsidRPr="003470AC">
        <w:rPr>
          <w:color w:val="545454"/>
          <w:lang w:val="cs-CZ"/>
        </w:rPr>
        <w:t>z.s</w:t>
      </w:r>
      <w:proofErr w:type="spellEnd"/>
      <w:r w:rsidRPr="003470AC">
        <w:rPr>
          <w:color w:val="545454"/>
          <w:lang w:val="cs-CZ"/>
        </w:rPr>
        <w:t>.,</w:t>
      </w:r>
      <w:r w:rsidRPr="003470AC">
        <w:rPr>
          <w:color w:val="545454"/>
          <w:spacing w:val="-1"/>
          <w:lang w:val="cs-CZ"/>
        </w:rPr>
        <w:t xml:space="preserve"> </w:t>
      </w:r>
      <w:r w:rsidRPr="003470AC">
        <w:rPr>
          <w:color w:val="545454"/>
          <w:lang w:val="cs-CZ"/>
        </w:rPr>
        <w:t>účet,</w:t>
      </w:r>
      <w:r w:rsidRPr="003470AC">
        <w:rPr>
          <w:color w:val="545454"/>
          <w:spacing w:val="-1"/>
          <w:lang w:val="cs-CZ"/>
        </w:rPr>
        <w:t xml:space="preserve"> </w:t>
      </w:r>
      <w:r w:rsidRPr="003470AC">
        <w:rPr>
          <w:color w:val="545454"/>
          <w:lang w:val="cs-CZ"/>
        </w:rPr>
        <w:t>Košilka</w:t>
      </w:r>
    </w:p>
    <w:p w14:paraId="4FA620CF" w14:textId="77777777" w:rsidR="00E733A8" w:rsidRPr="003470AC" w:rsidRDefault="00E733A8">
      <w:pPr>
        <w:spacing w:before="6"/>
        <w:rPr>
          <w:rFonts w:ascii="DejaVu Serif Condensed" w:eastAsia="DejaVu Serif Condensed" w:hAnsi="DejaVu Serif Condensed" w:cs="DejaVu Serif Condensed"/>
          <w:sz w:val="11"/>
          <w:szCs w:val="11"/>
          <w:lang w:val="cs-CZ"/>
        </w:rPr>
      </w:pPr>
    </w:p>
    <w:p w14:paraId="334575D3" w14:textId="77777777" w:rsidR="00E733A8" w:rsidRPr="003470AC" w:rsidRDefault="00F55B6D">
      <w:pPr>
        <w:spacing w:line="20" w:lineRule="atLeast"/>
        <w:ind w:left="102"/>
        <w:rPr>
          <w:rFonts w:ascii="DejaVu Serif Condensed" w:eastAsia="DejaVu Serif Condensed" w:hAnsi="DejaVu Serif Condensed" w:cs="DejaVu Serif Condensed"/>
          <w:sz w:val="2"/>
          <w:szCs w:val="2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 wp14:anchorId="540CD3E9" wp14:editId="0B2A6EDC">
                <wp:extent cx="6489700" cy="9525"/>
                <wp:effectExtent l="0" t="0" r="0" b="0"/>
                <wp:docPr id="90" name="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9525"/>
                          <a:chOff x="0" y="0"/>
                          <a:chExt cx="10220" cy="15"/>
                        </a:xfrm>
                      </wpg:grpSpPr>
                      <wpg:grpSp>
                        <wpg:cNvPr id="91" name=" 9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05" cy="2"/>
                            <a:chOff x="8" y="8"/>
                            <a:chExt cx="10205" cy="2"/>
                          </a:xfrm>
                        </wpg:grpSpPr>
                        <wps:wsp>
                          <wps:cNvPr id="92" name=" 9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05"/>
                                <a:gd name="T2" fmla="+- 0 10212 8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-1"/>
                                  </a:moveTo>
                                  <a:lnTo>
                                    <a:pt x="10204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10FC92" id=" 91" o:spid="_x0000_s1026" style="width:511pt;height:.75pt;mso-position-horizontal-relative:char;mso-position-vertical-relative:line" coordsize="10220,1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">
                <v:group id=" 92" o:spid="_x0000_s1027" style="position:absolute;left:8;top:8;width:10205;height:2" coordorigin="8,8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">
                  <v:shape id=" 93" o:spid="_x0000_s1028" style="position:absolute;left:8;top:8;width:10205;height:2;visibility:visible;mso-wrap-style:square;v-text-anchor:top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" path="m,-1r10204,e" filled="f">
                    <v:path arrowok="t" o:connecttype="custom" o:connectlocs="0,0;10204,0" o:connectangles="0,0"/>
                  </v:shape>
                </v:group>
                <w10:anchorlock/>
              </v:group>
            </w:pict>
          </mc:Fallback>
        </mc:AlternateContent>
      </w:r>
    </w:p>
    <w:p w14:paraId="0AC5E437" w14:textId="77777777" w:rsidR="00E733A8" w:rsidRPr="003470AC" w:rsidRDefault="00E733A8">
      <w:pPr>
        <w:spacing w:before="9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</w:p>
    <w:p w14:paraId="64D0CD2C" w14:textId="77777777" w:rsidR="00E733A8" w:rsidRPr="003470AC" w:rsidRDefault="006E432B">
      <w:pPr>
        <w:pStyle w:val="Nadpis1"/>
        <w:numPr>
          <w:ilvl w:val="0"/>
          <w:numId w:val="7"/>
        </w:numPr>
        <w:tabs>
          <w:tab w:val="left" w:pos="486"/>
        </w:tabs>
        <w:spacing w:line="273" w:lineRule="auto"/>
        <w:ind w:right="1319" w:firstLine="0"/>
        <w:rPr>
          <w:b w:val="0"/>
          <w:bCs w:val="0"/>
          <w:lang w:val="cs-CZ"/>
        </w:rPr>
      </w:pPr>
      <w:r w:rsidRPr="003470AC">
        <w:rPr>
          <w:lang w:val="cs-CZ"/>
        </w:rPr>
        <w:t>Smlouva o smlouvě budoucí o zřízení věcného břemene a dohoda o umístění stavby č. IV-12-6034436</w:t>
      </w:r>
    </w:p>
    <w:p w14:paraId="395BFDDB" w14:textId="77777777" w:rsidR="00E733A8" w:rsidRPr="003470AC" w:rsidRDefault="00E733A8">
      <w:pPr>
        <w:spacing w:before="12"/>
        <w:rPr>
          <w:rFonts w:ascii="DejaVu Serif Condensed" w:eastAsia="DejaVu Serif Condensed" w:hAnsi="DejaVu Serif Condensed" w:cs="DejaVu Serif Condensed"/>
          <w:b/>
          <w:bCs/>
          <w:sz w:val="27"/>
          <w:szCs w:val="27"/>
          <w:lang w:val="cs-CZ"/>
        </w:rPr>
      </w:pPr>
    </w:p>
    <w:p w14:paraId="1926917A" w14:textId="77777777" w:rsidR="00E733A8" w:rsidRPr="003470AC" w:rsidRDefault="006E432B">
      <w:pPr>
        <w:pStyle w:val="Zkladntext"/>
        <w:spacing w:line="273" w:lineRule="auto"/>
        <w:ind w:right="109"/>
        <w:rPr>
          <w:lang w:val="cs-CZ"/>
        </w:rPr>
      </w:pPr>
      <w:r w:rsidRPr="003470AC">
        <w:rPr>
          <w:spacing w:val="2"/>
          <w:lang w:val="cs-CZ"/>
        </w:rPr>
        <w:t>Předsedající</w:t>
      </w:r>
      <w:r w:rsidRPr="003470AC">
        <w:rPr>
          <w:spacing w:val="18"/>
          <w:lang w:val="cs-CZ"/>
        </w:rPr>
        <w:t xml:space="preserve"> </w:t>
      </w:r>
      <w:r w:rsidRPr="003470AC">
        <w:rPr>
          <w:spacing w:val="2"/>
          <w:lang w:val="cs-CZ"/>
        </w:rPr>
        <w:t>přečetla</w:t>
      </w:r>
      <w:r w:rsidRPr="003470AC">
        <w:rPr>
          <w:spacing w:val="18"/>
          <w:lang w:val="cs-CZ"/>
        </w:rPr>
        <w:t xml:space="preserve"> </w:t>
      </w:r>
      <w:r w:rsidRPr="003470AC">
        <w:rPr>
          <w:spacing w:val="2"/>
          <w:lang w:val="cs-CZ"/>
        </w:rPr>
        <w:t>předkládací</w:t>
      </w:r>
      <w:r w:rsidRPr="003470AC">
        <w:rPr>
          <w:spacing w:val="18"/>
          <w:lang w:val="cs-CZ"/>
        </w:rPr>
        <w:t xml:space="preserve"> </w:t>
      </w:r>
      <w:r w:rsidRPr="003470AC">
        <w:rPr>
          <w:spacing w:val="2"/>
          <w:lang w:val="cs-CZ"/>
        </w:rPr>
        <w:t>zprávu</w:t>
      </w:r>
      <w:r w:rsidRPr="003470AC">
        <w:rPr>
          <w:spacing w:val="18"/>
          <w:lang w:val="cs-CZ"/>
        </w:rPr>
        <w:t xml:space="preserve"> </w:t>
      </w:r>
      <w:r w:rsidRPr="003470AC">
        <w:rPr>
          <w:lang w:val="cs-CZ"/>
        </w:rPr>
        <w:t>a</w:t>
      </w:r>
      <w:r w:rsidRPr="003470AC">
        <w:rPr>
          <w:spacing w:val="18"/>
          <w:lang w:val="cs-CZ"/>
        </w:rPr>
        <w:t xml:space="preserve"> </w:t>
      </w:r>
      <w:r w:rsidRPr="003470AC">
        <w:rPr>
          <w:spacing w:val="2"/>
          <w:lang w:val="cs-CZ"/>
        </w:rPr>
        <w:t>návrh</w:t>
      </w:r>
      <w:r w:rsidRPr="003470AC">
        <w:rPr>
          <w:spacing w:val="18"/>
          <w:lang w:val="cs-CZ"/>
        </w:rPr>
        <w:t xml:space="preserve"> </w:t>
      </w:r>
      <w:r w:rsidRPr="003470AC">
        <w:rPr>
          <w:spacing w:val="2"/>
          <w:lang w:val="cs-CZ"/>
        </w:rPr>
        <w:t>usnesení.</w:t>
      </w:r>
      <w:r w:rsidRPr="003470AC">
        <w:rPr>
          <w:spacing w:val="18"/>
          <w:lang w:val="cs-CZ"/>
        </w:rPr>
        <w:t xml:space="preserve"> </w:t>
      </w:r>
      <w:r w:rsidRPr="003470AC">
        <w:rPr>
          <w:spacing w:val="2"/>
          <w:lang w:val="cs-CZ"/>
        </w:rPr>
        <w:t>Dodala,</w:t>
      </w:r>
      <w:r w:rsidRPr="003470AC">
        <w:rPr>
          <w:spacing w:val="18"/>
          <w:lang w:val="cs-CZ"/>
        </w:rPr>
        <w:t xml:space="preserve"> </w:t>
      </w:r>
      <w:r w:rsidRPr="003470AC">
        <w:rPr>
          <w:spacing w:val="1"/>
          <w:lang w:val="cs-CZ"/>
        </w:rPr>
        <w:t>že</w:t>
      </w:r>
      <w:r w:rsidRPr="003470AC">
        <w:rPr>
          <w:spacing w:val="18"/>
          <w:lang w:val="cs-CZ"/>
        </w:rPr>
        <w:t xml:space="preserve"> </w:t>
      </w:r>
      <w:r w:rsidRPr="003470AC">
        <w:rPr>
          <w:spacing w:val="2"/>
          <w:lang w:val="cs-CZ"/>
        </w:rPr>
        <w:t>záměr</w:t>
      </w:r>
      <w:r w:rsidRPr="003470AC">
        <w:rPr>
          <w:spacing w:val="18"/>
          <w:lang w:val="cs-CZ"/>
        </w:rPr>
        <w:t xml:space="preserve"> </w:t>
      </w:r>
      <w:r w:rsidRPr="003470AC">
        <w:rPr>
          <w:spacing w:val="2"/>
          <w:lang w:val="cs-CZ"/>
        </w:rPr>
        <w:t>byl</w:t>
      </w:r>
      <w:r w:rsidRPr="003470AC">
        <w:rPr>
          <w:spacing w:val="18"/>
          <w:lang w:val="cs-CZ"/>
        </w:rPr>
        <w:t xml:space="preserve"> </w:t>
      </w:r>
      <w:r w:rsidRPr="003470AC">
        <w:rPr>
          <w:spacing w:val="2"/>
          <w:lang w:val="cs-CZ"/>
        </w:rPr>
        <w:t>řádně</w:t>
      </w:r>
      <w:r w:rsidRPr="003470AC">
        <w:rPr>
          <w:spacing w:val="18"/>
          <w:lang w:val="cs-CZ"/>
        </w:rPr>
        <w:t xml:space="preserve"> </w:t>
      </w:r>
      <w:r w:rsidRPr="003470AC">
        <w:rPr>
          <w:spacing w:val="2"/>
          <w:lang w:val="cs-CZ"/>
        </w:rPr>
        <w:t>vyvěšen</w:t>
      </w:r>
      <w:r w:rsidRPr="003470AC">
        <w:rPr>
          <w:spacing w:val="18"/>
          <w:lang w:val="cs-CZ"/>
        </w:rPr>
        <w:t xml:space="preserve"> </w:t>
      </w:r>
      <w:r w:rsidRPr="003470AC">
        <w:rPr>
          <w:spacing w:val="1"/>
          <w:lang w:val="cs-CZ"/>
        </w:rPr>
        <w:t>na</w:t>
      </w:r>
      <w:r w:rsidRPr="003470AC">
        <w:rPr>
          <w:spacing w:val="18"/>
          <w:lang w:val="cs-CZ"/>
        </w:rPr>
        <w:t xml:space="preserve"> </w:t>
      </w:r>
      <w:r w:rsidRPr="003470AC">
        <w:rPr>
          <w:spacing w:val="3"/>
          <w:lang w:val="cs-CZ"/>
        </w:rPr>
        <w:t>úřední</w:t>
      </w:r>
      <w:r w:rsidRPr="003470AC">
        <w:rPr>
          <w:spacing w:val="96"/>
          <w:lang w:val="cs-CZ"/>
        </w:rPr>
        <w:t xml:space="preserve"> </w:t>
      </w:r>
      <w:r w:rsidRPr="003470AC">
        <w:rPr>
          <w:lang w:val="cs-CZ"/>
        </w:rPr>
        <w:t>desce.</w:t>
      </w:r>
    </w:p>
    <w:p w14:paraId="77A7C3C4" w14:textId="77777777" w:rsidR="00E733A8" w:rsidRPr="003470AC" w:rsidRDefault="00E733A8">
      <w:pPr>
        <w:spacing w:before="3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</w:p>
    <w:p w14:paraId="7A0E3D38" w14:textId="77777777" w:rsidR="00E733A8" w:rsidRPr="003470AC" w:rsidDel="00253829" w:rsidRDefault="006E432B">
      <w:pPr>
        <w:pStyle w:val="Zkladntext"/>
        <w:rPr>
          <w:del w:id="54" w:author="Jana Gylden" w:date="2024-05-13T19:32:00Z"/>
          <w:lang w:val="cs-CZ"/>
        </w:rPr>
      </w:pPr>
      <w:r w:rsidRPr="003470AC">
        <w:rPr>
          <w:lang w:val="cs-CZ"/>
        </w:rPr>
        <w:t>K materiálu nebyly vzneseny žádné dotazy.</w:t>
      </w:r>
    </w:p>
    <w:p w14:paraId="0F4F99D6" w14:textId="77777777" w:rsidR="00E733A8" w:rsidRPr="003470AC" w:rsidDel="00253829" w:rsidRDefault="00E733A8" w:rsidP="00253829">
      <w:pPr>
        <w:pStyle w:val="Zkladntext"/>
        <w:rPr>
          <w:del w:id="55" w:author="Jana Gylden" w:date="2024-05-13T19:32:00Z"/>
          <w:lang w:val="cs-CZ"/>
        </w:rPr>
        <w:sectPr w:rsidR="00E733A8" w:rsidRPr="003470AC" w:rsidDel="00253829">
          <w:pgSz w:w="11910" w:h="16840"/>
          <w:pgMar w:top="520" w:right="740" w:bottom="560" w:left="740" w:header="0" w:footer="369" w:gutter="0"/>
          <w:cols w:space="720"/>
        </w:sectPr>
      </w:pPr>
    </w:p>
    <w:p w14:paraId="7BCD7065" w14:textId="77777777" w:rsidR="00253829" w:rsidRDefault="00253829">
      <w:pPr>
        <w:pStyle w:val="Zkladntext"/>
        <w:spacing w:before="45"/>
        <w:rPr>
          <w:ins w:id="56" w:author="Jana Gylden" w:date="2024-05-13T19:32:00Z"/>
          <w:u w:val="single" w:color="000000"/>
          <w:lang w:val="cs-CZ"/>
        </w:rPr>
      </w:pPr>
    </w:p>
    <w:p w14:paraId="135DC1BD" w14:textId="77777777" w:rsidR="00E733A8" w:rsidRPr="003470AC" w:rsidRDefault="006E432B">
      <w:pPr>
        <w:pStyle w:val="Zkladntext"/>
        <w:spacing w:before="45"/>
        <w:rPr>
          <w:lang w:val="cs-CZ"/>
        </w:rPr>
      </w:pPr>
      <w:r w:rsidRPr="003470AC">
        <w:rPr>
          <w:u w:val="single" w:color="000000"/>
          <w:lang w:val="cs-CZ"/>
        </w:rPr>
        <w:t>Návrh usnesení:</w:t>
      </w:r>
    </w:p>
    <w:p w14:paraId="0EDE2AA2" w14:textId="77777777" w:rsidR="00E733A8" w:rsidRPr="003470AC" w:rsidRDefault="006E432B">
      <w:pPr>
        <w:pStyle w:val="Zkladntext"/>
        <w:spacing w:before="32" w:line="273" w:lineRule="auto"/>
        <w:ind w:left="485" w:right="124"/>
        <w:rPr>
          <w:lang w:val="cs-CZ"/>
        </w:rPr>
      </w:pPr>
      <w:r w:rsidRPr="003470AC">
        <w:rPr>
          <w:spacing w:val="4"/>
          <w:lang w:val="cs-CZ"/>
        </w:rPr>
        <w:t>Zastupitelstvo</w:t>
      </w:r>
      <w:r w:rsidRPr="003470AC">
        <w:rPr>
          <w:spacing w:val="29"/>
          <w:lang w:val="cs-CZ"/>
        </w:rPr>
        <w:t xml:space="preserve"> </w:t>
      </w:r>
      <w:r w:rsidRPr="003470AC">
        <w:rPr>
          <w:spacing w:val="3"/>
          <w:lang w:val="cs-CZ"/>
        </w:rPr>
        <w:t>obce</w:t>
      </w:r>
      <w:r w:rsidRPr="003470AC">
        <w:rPr>
          <w:spacing w:val="29"/>
          <w:lang w:val="cs-CZ"/>
        </w:rPr>
        <w:t xml:space="preserve"> </w:t>
      </w:r>
      <w:r w:rsidRPr="003470AC">
        <w:rPr>
          <w:spacing w:val="4"/>
          <w:lang w:val="cs-CZ"/>
        </w:rPr>
        <w:t>Brandýsek</w:t>
      </w:r>
      <w:r w:rsidRPr="003470AC">
        <w:rPr>
          <w:spacing w:val="29"/>
          <w:lang w:val="cs-CZ"/>
        </w:rPr>
        <w:t xml:space="preserve"> </w:t>
      </w:r>
      <w:r w:rsidRPr="003470AC">
        <w:rPr>
          <w:b/>
          <w:spacing w:val="4"/>
          <w:lang w:val="cs-CZ"/>
        </w:rPr>
        <w:t>souhlasí</w:t>
      </w:r>
      <w:r w:rsidRPr="003470AC">
        <w:rPr>
          <w:b/>
          <w:spacing w:val="23"/>
          <w:lang w:val="cs-CZ"/>
        </w:rPr>
        <w:t xml:space="preserve"> </w:t>
      </w:r>
      <w:r w:rsidRPr="003470AC">
        <w:rPr>
          <w:lang w:val="cs-CZ"/>
        </w:rPr>
        <w:t>s</w:t>
      </w:r>
      <w:r w:rsidRPr="003470AC">
        <w:rPr>
          <w:spacing w:val="29"/>
          <w:lang w:val="cs-CZ"/>
        </w:rPr>
        <w:t xml:space="preserve"> </w:t>
      </w:r>
      <w:r w:rsidRPr="003470AC">
        <w:rPr>
          <w:spacing w:val="4"/>
          <w:lang w:val="cs-CZ"/>
        </w:rPr>
        <w:t>uzavřením</w:t>
      </w:r>
      <w:r w:rsidRPr="003470AC">
        <w:rPr>
          <w:spacing w:val="30"/>
          <w:lang w:val="cs-CZ"/>
        </w:rPr>
        <w:t xml:space="preserve"> </w:t>
      </w:r>
      <w:r w:rsidRPr="003470AC">
        <w:rPr>
          <w:spacing w:val="4"/>
          <w:lang w:val="cs-CZ"/>
        </w:rPr>
        <w:t>Smlouvy</w:t>
      </w:r>
      <w:r w:rsidRPr="003470AC">
        <w:rPr>
          <w:spacing w:val="29"/>
          <w:lang w:val="cs-CZ"/>
        </w:rPr>
        <w:t xml:space="preserve"> </w:t>
      </w:r>
      <w:r w:rsidRPr="003470AC">
        <w:rPr>
          <w:lang w:val="cs-CZ"/>
        </w:rPr>
        <w:t>o</w:t>
      </w:r>
      <w:r w:rsidRPr="003470AC">
        <w:rPr>
          <w:spacing w:val="29"/>
          <w:lang w:val="cs-CZ"/>
        </w:rPr>
        <w:t xml:space="preserve"> </w:t>
      </w:r>
      <w:r w:rsidRPr="003470AC">
        <w:rPr>
          <w:spacing w:val="4"/>
          <w:lang w:val="cs-CZ"/>
        </w:rPr>
        <w:t>budoucí</w:t>
      </w:r>
      <w:r w:rsidRPr="003470AC">
        <w:rPr>
          <w:spacing w:val="29"/>
          <w:lang w:val="cs-CZ"/>
        </w:rPr>
        <w:t xml:space="preserve"> </w:t>
      </w:r>
      <w:r w:rsidRPr="003470AC">
        <w:rPr>
          <w:spacing w:val="4"/>
          <w:lang w:val="cs-CZ"/>
        </w:rPr>
        <w:t>smlouvě</w:t>
      </w:r>
      <w:r w:rsidRPr="003470AC">
        <w:rPr>
          <w:spacing w:val="29"/>
          <w:lang w:val="cs-CZ"/>
        </w:rPr>
        <w:t xml:space="preserve"> </w:t>
      </w:r>
      <w:r w:rsidRPr="003470AC">
        <w:rPr>
          <w:lang w:val="cs-CZ"/>
        </w:rPr>
        <w:t>o</w:t>
      </w:r>
      <w:r w:rsidRPr="003470AC">
        <w:rPr>
          <w:spacing w:val="30"/>
          <w:lang w:val="cs-CZ"/>
        </w:rPr>
        <w:t xml:space="preserve"> </w:t>
      </w:r>
      <w:r w:rsidRPr="003470AC">
        <w:rPr>
          <w:spacing w:val="4"/>
          <w:lang w:val="cs-CZ"/>
        </w:rPr>
        <w:t>zřízení</w:t>
      </w:r>
      <w:r w:rsidRPr="003470AC">
        <w:rPr>
          <w:spacing w:val="29"/>
          <w:lang w:val="cs-CZ"/>
        </w:rPr>
        <w:t xml:space="preserve"> </w:t>
      </w:r>
      <w:r w:rsidRPr="003470AC">
        <w:rPr>
          <w:spacing w:val="5"/>
          <w:lang w:val="cs-CZ"/>
        </w:rPr>
        <w:t>věcného</w:t>
      </w:r>
      <w:r w:rsidRPr="003470AC">
        <w:rPr>
          <w:spacing w:val="67"/>
          <w:lang w:val="cs-CZ"/>
        </w:rPr>
        <w:t xml:space="preserve"> </w:t>
      </w:r>
      <w:r w:rsidRPr="003470AC">
        <w:rPr>
          <w:lang w:val="cs-CZ"/>
        </w:rPr>
        <w:t>břemene a dohodu o umístění stavby č. IV-126034436.</w:t>
      </w:r>
    </w:p>
    <w:p w14:paraId="7C163A73" w14:textId="77777777" w:rsidR="00E733A8" w:rsidRPr="003470AC" w:rsidRDefault="006E432B">
      <w:pPr>
        <w:pStyle w:val="Zkladntext"/>
        <w:spacing w:before="150"/>
        <w:rPr>
          <w:lang w:val="cs-CZ"/>
        </w:rPr>
      </w:pPr>
      <w:r w:rsidRPr="003470AC">
        <w:rPr>
          <w:u w:val="single" w:color="000000"/>
          <w:lang w:val="cs-CZ"/>
        </w:rPr>
        <w:t>Výsledek hlasování:</w:t>
      </w:r>
    </w:p>
    <w:p w14:paraId="7BCD576B" w14:textId="77777777" w:rsidR="00E733A8" w:rsidRPr="003470AC" w:rsidRDefault="006E432B">
      <w:pPr>
        <w:pStyle w:val="Zkladntext"/>
        <w:spacing w:before="32"/>
        <w:ind w:left="485"/>
        <w:rPr>
          <w:lang w:val="cs-CZ"/>
        </w:rPr>
      </w:pPr>
      <w:r w:rsidRPr="003470AC">
        <w:rPr>
          <w:lang w:val="cs-CZ"/>
        </w:rPr>
        <w:t>Pro: 13 / Proti: 0 / Zdrželo se: 1 (Schillerová)</w:t>
      </w:r>
    </w:p>
    <w:p w14:paraId="0F9F97A3" w14:textId="77777777" w:rsidR="00E733A8" w:rsidRPr="003470AC" w:rsidRDefault="00E733A8">
      <w:pPr>
        <w:spacing w:before="8"/>
        <w:rPr>
          <w:rFonts w:ascii="DejaVu Serif Condensed" w:eastAsia="DejaVu Serif Condensed" w:hAnsi="DejaVu Serif Condensed" w:cs="DejaVu Serif Condensed"/>
          <w:sz w:val="15"/>
          <w:szCs w:val="15"/>
          <w:lang w:val="cs-CZ"/>
        </w:rPr>
      </w:pPr>
    </w:p>
    <w:p w14:paraId="7889141D" w14:textId="77777777" w:rsidR="00E733A8" w:rsidRPr="003470AC" w:rsidRDefault="00F55B6D">
      <w:pPr>
        <w:spacing w:line="200" w:lineRule="atLeast"/>
        <w:ind w:left="485"/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0"/>
          <w:szCs w:val="20"/>
          <w:lang w:val="cs-CZ"/>
        </w:rPr>
        <mc:AlternateContent>
          <mc:Choice Requires="wps">
            <w:drawing>
              <wp:inline distT="0" distB="0" distL="0" distR="0" wp14:anchorId="75EB9FE5" wp14:editId="6B621A50">
                <wp:extent cx="2533650" cy="149225"/>
                <wp:effectExtent l="0" t="0" r="0" b="0"/>
                <wp:docPr id="89" name="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33650" cy="149225"/>
                        </a:xfrm>
                        <a:prstGeom prst="rect">
                          <a:avLst/>
                        </a:prstGeom>
                        <a:solidFill>
                          <a:srgbClr val="CCD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3EB76" w14:textId="77777777" w:rsidR="0096468F" w:rsidRDefault="0096468F">
                            <w:pPr>
                              <w:ind w:right="-1"/>
                              <w:rPr>
                                <w:rFonts w:ascii="DejaVu Serif Condensed" w:eastAsia="DejaVu Serif Condensed" w:hAnsi="DejaVu Serif Condensed" w:cs="DejaVu Serif Condense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ejaVu Serif Condensed" w:hAnsi="DejaVu Serif Condensed"/>
                                <w:b/>
                                <w:sz w:val="20"/>
                              </w:rPr>
                              <w:t>Usnesení č. 2024/2ZO/8 bylo schváleno.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173" o:spid="_x0000_s1036" type="#_x0000_t202" style="width:199.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" fillcolor="#cde" stroked="f">
                <v:path arrowok="t"/>
                <v:textbox inset="0,0,0,0">
                  <w:txbxContent>
                    <w:p w:rsidR="0096468F" w:rsidRDefault="0096468F">
                      <w:pPr>
                        <w:ind w:right="-1"/>
                        <w:rPr>
                          <w:rFonts w:ascii="DejaVu Serif Condensed" w:eastAsia="DejaVu Serif Condensed" w:hAnsi="DejaVu Serif Condensed" w:cs="DejaVu Serif Condensed"/>
                          <w:sz w:val="20"/>
                          <w:szCs w:val="20"/>
                        </w:rPr>
                      </w:pPr>
                      <w:r>
                        <w:rPr>
                          <w:rFonts w:ascii="DejaVu Serif Condensed" w:hAnsi="DejaVu Serif Condensed"/>
                          <w:b/>
                          <w:sz w:val="20"/>
                        </w:rPr>
                        <w:t xml:space="preserve">Usnesení </w:t>
                      </w:r>
                      <w:r>
                        <w:rPr>
                          <w:rFonts w:ascii="DejaVu Serif Condensed" w:hAnsi="DejaVu Serif Condensed"/>
                          <w:b/>
                          <w:sz w:val="20"/>
                        </w:rPr>
                        <w:t>č. 2024/2ZO/8 bylo schváleno.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D59CD0" w14:textId="77777777" w:rsidR="00E733A8" w:rsidRPr="003470AC" w:rsidRDefault="00E733A8">
      <w:pPr>
        <w:spacing w:before="2"/>
        <w:rPr>
          <w:rFonts w:ascii="DejaVu Serif Condensed" w:eastAsia="DejaVu Serif Condensed" w:hAnsi="DejaVu Serif Condensed" w:cs="DejaVu Serif Condensed"/>
          <w:sz w:val="5"/>
          <w:szCs w:val="5"/>
          <w:lang w:val="cs-CZ"/>
        </w:rPr>
      </w:pPr>
    </w:p>
    <w:p w14:paraId="46EDB034" w14:textId="77777777" w:rsidR="00E733A8" w:rsidRPr="003470AC" w:rsidRDefault="006E432B">
      <w:pPr>
        <w:pStyle w:val="Zkladntext"/>
        <w:spacing w:before="74"/>
        <w:ind w:left="485"/>
        <w:rPr>
          <w:lang w:val="cs-CZ"/>
        </w:rPr>
      </w:pPr>
      <w:r w:rsidRPr="003470AC">
        <w:rPr>
          <w:color w:val="545454"/>
          <w:u w:val="single" w:color="545454"/>
          <w:lang w:val="cs-CZ"/>
        </w:rPr>
        <w:t>Přílohy:</w:t>
      </w:r>
    </w:p>
    <w:p w14:paraId="278D9029" w14:textId="77777777" w:rsidR="00E733A8" w:rsidRPr="003470AC" w:rsidRDefault="006E432B">
      <w:pPr>
        <w:pStyle w:val="Zkladntext"/>
        <w:spacing w:before="32"/>
        <w:ind w:left="860"/>
        <w:rPr>
          <w:lang w:val="cs-CZ"/>
        </w:rPr>
      </w:pPr>
      <w:r w:rsidRPr="003470AC">
        <w:rPr>
          <w:color w:val="545454"/>
          <w:lang w:val="cs-CZ"/>
        </w:rPr>
        <w:t>zveřejnění,</w:t>
      </w:r>
      <w:r w:rsidRPr="003470AC">
        <w:rPr>
          <w:color w:val="545454"/>
          <w:spacing w:val="-1"/>
          <w:lang w:val="cs-CZ"/>
        </w:rPr>
        <w:t xml:space="preserve"> </w:t>
      </w:r>
      <w:r w:rsidRPr="003470AC">
        <w:rPr>
          <w:color w:val="545454"/>
          <w:lang w:val="cs-CZ"/>
        </w:rPr>
        <w:t>smlouva, Košilka</w:t>
      </w:r>
    </w:p>
    <w:p w14:paraId="7CE0437E" w14:textId="77777777" w:rsidR="00E733A8" w:rsidRPr="003470AC" w:rsidRDefault="00E733A8">
      <w:pPr>
        <w:spacing w:before="3"/>
        <w:rPr>
          <w:rFonts w:ascii="DejaVu Serif Condensed" w:eastAsia="DejaVu Serif Condensed" w:hAnsi="DejaVu Serif Condensed" w:cs="DejaVu Serif Condensed"/>
          <w:sz w:val="14"/>
          <w:szCs w:val="14"/>
          <w:lang w:val="cs-CZ"/>
        </w:rPr>
      </w:pPr>
    </w:p>
    <w:p w14:paraId="428A275E" w14:textId="77777777" w:rsidR="00E733A8" w:rsidRPr="003470AC" w:rsidRDefault="00F55B6D">
      <w:pPr>
        <w:spacing w:line="20" w:lineRule="atLeast"/>
        <w:ind w:left="102"/>
        <w:rPr>
          <w:rFonts w:ascii="DejaVu Serif Condensed" w:eastAsia="DejaVu Serif Condensed" w:hAnsi="DejaVu Serif Condensed" w:cs="DejaVu Serif Condensed"/>
          <w:sz w:val="2"/>
          <w:szCs w:val="2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 wp14:anchorId="2D984E4C" wp14:editId="47008E5A">
                <wp:extent cx="6489700" cy="9525"/>
                <wp:effectExtent l="0" t="0" r="0" b="0"/>
                <wp:docPr id="86" name="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9525"/>
                          <a:chOff x="0" y="0"/>
                          <a:chExt cx="10220" cy="15"/>
                        </a:xfrm>
                      </wpg:grpSpPr>
                      <wpg:grpSp>
                        <wpg:cNvPr id="87" name=" 8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05" cy="2"/>
                            <a:chOff x="8" y="8"/>
                            <a:chExt cx="10205" cy="2"/>
                          </a:xfrm>
                        </wpg:grpSpPr>
                        <wps:wsp>
                          <wps:cNvPr id="88" name=" 8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05"/>
                                <a:gd name="T2" fmla="+- 0 10212 8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B1BC19" id=" 87" o:spid="_x0000_s1026" style="width:511pt;height:.75pt;mso-position-horizontal-relative:char;mso-position-vertical-relative:line" coordsize="10220,1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">
                <v:group id=" 88" o:spid="_x0000_s1027" style="position:absolute;left:8;top:8;width:10205;height:2" coordorigin="8,8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">
                  <v:shape id=" 89" o:spid="_x0000_s1028" style="position:absolute;left:8;top:8;width:10205;height:2;visibility:visible;mso-wrap-style:square;v-text-anchor:top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" path="m,l10204,e" filled="f">
                    <v:path arrowok="t" o:connecttype="custom" o:connectlocs="0,0;10204,0" o:connectangles="0,0"/>
                  </v:shape>
                </v:group>
                <w10:anchorlock/>
              </v:group>
            </w:pict>
          </mc:Fallback>
        </mc:AlternateContent>
      </w:r>
    </w:p>
    <w:p w14:paraId="49151EE2" w14:textId="77777777" w:rsidR="00E733A8" w:rsidRPr="003470AC" w:rsidRDefault="00E733A8">
      <w:pPr>
        <w:spacing w:before="9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</w:p>
    <w:p w14:paraId="4A4EA6DB" w14:textId="77777777" w:rsidR="00E733A8" w:rsidRPr="003470AC" w:rsidRDefault="006E432B">
      <w:pPr>
        <w:pStyle w:val="Nadpis1"/>
        <w:numPr>
          <w:ilvl w:val="0"/>
          <w:numId w:val="7"/>
        </w:numPr>
        <w:tabs>
          <w:tab w:val="left" w:pos="486"/>
        </w:tabs>
        <w:ind w:left="486" w:hanging="376"/>
        <w:rPr>
          <w:b w:val="0"/>
          <w:bCs w:val="0"/>
          <w:lang w:val="cs-CZ"/>
        </w:rPr>
      </w:pPr>
      <w:r w:rsidRPr="003470AC">
        <w:rPr>
          <w:lang w:val="cs-CZ"/>
        </w:rPr>
        <w:t>Umístění pingpongového stolu v lokalitě pod hřbitovem</w:t>
      </w:r>
    </w:p>
    <w:p w14:paraId="466408D5" w14:textId="77777777" w:rsidR="00E733A8" w:rsidRPr="003470AC" w:rsidRDefault="006E432B">
      <w:pPr>
        <w:spacing w:before="134"/>
        <w:ind w:left="3331" w:right="128"/>
        <w:jc w:val="right"/>
        <w:rPr>
          <w:rFonts w:ascii="DejaVu Serif Condensed" w:eastAsia="DejaVu Serif Condensed" w:hAnsi="DejaVu Serif Condensed" w:cs="DejaVu Serif Condensed"/>
          <w:sz w:val="16"/>
          <w:szCs w:val="16"/>
          <w:lang w:val="cs-CZ"/>
        </w:rPr>
      </w:pPr>
      <w:r w:rsidRPr="003470AC">
        <w:rPr>
          <w:rFonts w:ascii="DejaVu Serif Condensed"/>
          <w:color w:val="7C7C7C"/>
          <w:sz w:val="16"/>
          <w:lang w:val="cs-CZ"/>
        </w:rPr>
        <w:t>blok 13-1</w:t>
      </w:r>
    </w:p>
    <w:p w14:paraId="06B3B517" w14:textId="77777777" w:rsidR="00E733A8" w:rsidRPr="003470AC" w:rsidRDefault="00E733A8">
      <w:pPr>
        <w:spacing w:before="9"/>
        <w:rPr>
          <w:rFonts w:ascii="DejaVu Serif Condensed" w:eastAsia="DejaVu Serif Condensed" w:hAnsi="DejaVu Serif Condensed" w:cs="DejaVu Serif Condensed"/>
          <w:sz w:val="21"/>
          <w:szCs w:val="21"/>
          <w:lang w:val="cs-CZ"/>
        </w:rPr>
      </w:pPr>
    </w:p>
    <w:p w14:paraId="3736E170" w14:textId="77777777" w:rsidR="00E733A8" w:rsidRPr="003470AC" w:rsidRDefault="006E432B">
      <w:pPr>
        <w:pStyle w:val="Zkladntext"/>
        <w:spacing w:line="273" w:lineRule="auto"/>
        <w:ind w:right="124"/>
        <w:rPr>
          <w:lang w:val="cs-CZ"/>
        </w:rPr>
      </w:pPr>
      <w:r w:rsidRPr="003470AC">
        <w:rPr>
          <w:lang w:val="cs-CZ"/>
        </w:rPr>
        <w:t>Předsedající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vyzvala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předkladatelku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Ladislavu</w:t>
      </w:r>
      <w:r w:rsidRPr="003470AC">
        <w:rPr>
          <w:spacing w:val="7"/>
          <w:lang w:val="cs-CZ"/>
        </w:rPr>
        <w:t xml:space="preserve"> </w:t>
      </w:r>
      <w:proofErr w:type="spellStart"/>
      <w:r w:rsidRPr="003470AC">
        <w:rPr>
          <w:lang w:val="cs-CZ"/>
        </w:rPr>
        <w:t>Tasutijovou</w:t>
      </w:r>
      <w:proofErr w:type="spellEnd"/>
      <w:r w:rsidRPr="003470AC">
        <w:rPr>
          <w:lang w:val="cs-CZ"/>
        </w:rPr>
        <w:t>,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aby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přednesla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svůj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návrh.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Ta</w:t>
      </w:r>
      <w:r w:rsidRPr="003470AC">
        <w:rPr>
          <w:spacing w:val="7"/>
          <w:lang w:val="cs-CZ"/>
        </w:rPr>
        <w:t xml:space="preserve"> </w:t>
      </w:r>
      <w:r w:rsidRPr="003470AC">
        <w:rPr>
          <w:lang w:val="cs-CZ"/>
        </w:rPr>
        <w:t>přečetla</w:t>
      </w:r>
      <w:r w:rsidRPr="003470AC">
        <w:rPr>
          <w:spacing w:val="7"/>
          <w:lang w:val="cs-CZ"/>
        </w:rPr>
        <w:t xml:space="preserve"> </w:t>
      </w:r>
      <w:r w:rsidRPr="003470AC">
        <w:rPr>
          <w:spacing w:val="1"/>
          <w:lang w:val="cs-CZ"/>
        </w:rPr>
        <w:t>předkládací</w:t>
      </w:r>
      <w:r w:rsidRPr="003470AC">
        <w:rPr>
          <w:spacing w:val="151"/>
          <w:lang w:val="cs-CZ"/>
        </w:rPr>
        <w:t xml:space="preserve"> </w:t>
      </w:r>
      <w:r w:rsidRPr="003470AC">
        <w:rPr>
          <w:lang w:val="cs-CZ"/>
        </w:rPr>
        <w:t>zprávu a návrh usnesení.</w:t>
      </w:r>
    </w:p>
    <w:p w14:paraId="4F73545D" w14:textId="77777777" w:rsidR="00E733A8" w:rsidRPr="003470AC" w:rsidRDefault="00E733A8">
      <w:pPr>
        <w:spacing w:before="3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</w:p>
    <w:p w14:paraId="167842FD" w14:textId="77777777" w:rsidR="00E733A8" w:rsidRPr="003470AC" w:rsidRDefault="006E432B">
      <w:pPr>
        <w:pStyle w:val="Zkladntext"/>
        <w:rPr>
          <w:lang w:val="cs-CZ"/>
        </w:rPr>
      </w:pPr>
      <w:r w:rsidRPr="003470AC">
        <w:rPr>
          <w:u w:val="single" w:color="000000"/>
          <w:lang w:val="cs-CZ"/>
        </w:rPr>
        <w:t>Diskuze:</w:t>
      </w:r>
    </w:p>
    <w:p w14:paraId="1EAE972A" w14:textId="77777777" w:rsidR="00E733A8" w:rsidRPr="003470AC" w:rsidRDefault="006E432B">
      <w:pPr>
        <w:tabs>
          <w:tab w:val="left" w:pos="3560"/>
        </w:tabs>
        <w:spacing w:before="37" w:line="280" w:lineRule="auto"/>
        <w:ind w:left="3560" w:right="128" w:hanging="3075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Jana</w:t>
      </w:r>
      <w:r w:rsidRPr="003470AC">
        <w:rPr>
          <w:rFonts w:ascii="DejaVu Serif Condensed" w:hAnsi="DejaVu Serif Condensed"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Gylden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uvedla,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dle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ní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není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správné,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poslední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době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obci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různě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objevují</w:t>
      </w:r>
      <w:r w:rsidRPr="003470AC">
        <w:rPr>
          <w:rFonts w:ascii="DejaVu Serif Condensed" w:hAnsi="DejaVu Serif Condensed"/>
          <w:i/>
          <w:spacing w:val="79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jednotlivé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prvky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bez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předchozího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projednání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občany,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zda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jim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to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umístění</w:t>
      </w:r>
      <w:r w:rsidRPr="003470AC">
        <w:rPr>
          <w:rFonts w:ascii="DejaVu Serif Condensed" w:hAnsi="DejaVu Serif Condensed"/>
          <w:i/>
          <w:spacing w:val="91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nevadí.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ins w:id="57" w:author="Jana Gylden" w:date="2024-05-13T19:45:00Z">
        <w:r w:rsidR="008468EB">
          <w:rPr>
            <w:rFonts w:ascii="DejaVu Serif Condensed" w:hAnsi="DejaVu Serif Condensed"/>
            <w:i/>
            <w:sz w:val="19"/>
            <w:lang w:val="cs-CZ"/>
          </w:rPr>
          <w:t>V místě byla léta</w:t>
        </w:r>
        <w:r w:rsidR="008468EB" w:rsidRPr="003470AC">
          <w:rPr>
            <w:rFonts w:ascii="DejaVu Serif Condensed" w:hAnsi="DejaVu Serif Condensed"/>
            <w:i/>
            <w:sz w:val="19"/>
            <w:lang w:val="cs-CZ"/>
          </w:rPr>
          <w:t xml:space="preserve"> </w:t>
        </w:r>
        <w:r w:rsidR="008468EB">
          <w:rPr>
            <w:rFonts w:ascii="DejaVu Serif Condensed" w:hAnsi="DejaVu Serif Condensed"/>
            <w:i/>
            <w:sz w:val="19"/>
            <w:lang w:val="cs-CZ"/>
          </w:rPr>
          <w:t xml:space="preserve">cesta, a najednou se místo ní objevil pingpongový stůl. </w:t>
        </w:r>
      </w:ins>
      <w:r w:rsidRPr="003470AC">
        <w:rPr>
          <w:rFonts w:ascii="DejaVu Serif Condensed" w:hAnsi="DejaVu Serif Condensed"/>
          <w:i/>
          <w:sz w:val="19"/>
          <w:lang w:val="cs-CZ"/>
        </w:rPr>
        <w:t>Citace: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"obec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by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neměla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být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obtížný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soused".</w:t>
      </w:r>
      <w:ins w:id="58" w:author="Jana Gylden" w:date="2024-05-13T19:45:00Z">
        <w:r w:rsidR="008468EB">
          <w:rPr>
            <w:rFonts w:ascii="DejaVu Serif Condensed" w:hAnsi="DejaVu Serif Condensed"/>
            <w:i/>
            <w:sz w:val="19"/>
            <w:lang w:val="cs-CZ"/>
          </w:rPr>
          <w:t xml:space="preserve"> </w:t>
        </w:r>
      </w:ins>
    </w:p>
    <w:p w14:paraId="2AE9E307" w14:textId="77777777" w:rsidR="00E733A8" w:rsidRPr="003470AC" w:rsidRDefault="006E432B">
      <w:pPr>
        <w:tabs>
          <w:tab w:val="left" w:pos="3560"/>
        </w:tabs>
        <w:spacing w:line="280" w:lineRule="auto"/>
        <w:ind w:left="3560" w:right="128" w:hanging="307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Jan</w:t>
      </w:r>
      <w:r w:rsidRPr="003470AC">
        <w:rPr>
          <w:rFonts w:ascii="DejaVu Serif Condensed" w:hAnsi="DejaVu Serif Condensed"/>
          <w:spacing w:val="2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Grubner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Zeptal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se,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zda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tam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byla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pí.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Gylden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podívat,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"v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případě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nutnosti"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není</w:t>
      </w:r>
      <w:r w:rsidRPr="003470AC">
        <w:rPr>
          <w:rFonts w:ascii="DejaVu Serif Condensed" w:hAnsi="DejaVu Serif Condensed"/>
          <w:i/>
          <w:spacing w:val="91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problém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tam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zajet,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nicméně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to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opravdu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není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silnice.</w:t>
      </w:r>
    </w:p>
    <w:p w14:paraId="69B742EE" w14:textId="77777777" w:rsidR="00E733A8" w:rsidRPr="003470AC" w:rsidRDefault="006E432B">
      <w:pPr>
        <w:tabs>
          <w:tab w:val="left" w:pos="3560"/>
        </w:tabs>
        <w:ind w:left="4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Henrieta</w:t>
      </w:r>
      <w:r w:rsidRPr="003470AC">
        <w:rPr>
          <w:rFonts w:ascii="DejaVu Serif Condensed" w:hAnsi="DejaVu Serif Condensed"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Rydlová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přečetla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své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stanovisko,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kde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uvedla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faktické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informace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stavu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územním</w:t>
      </w:r>
    </w:p>
    <w:p w14:paraId="368F97ED" w14:textId="77777777" w:rsidR="00E733A8" w:rsidRPr="003470AC" w:rsidRDefault="006E432B">
      <w:pPr>
        <w:spacing w:before="37" w:line="280" w:lineRule="auto"/>
        <w:ind w:left="3560" w:right="114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z w:val="19"/>
          <w:lang w:val="cs-CZ"/>
        </w:rPr>
        <w:t>plánu,</w:t>
      </w:r>
      <w:r w:rsidRPr="003470AC">
        <w:rPr>
          <w:rFonts w:ascii="DejaVu Serif Condensed" w:hAnsi="DejaVu Serif Condensed"/>
          <w:i/>
          <w:spacing w:val="2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tom,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tam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opravdu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nikdy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žádná</w:t>
      </w:r>
      <w:r w:rsidRPr="003470AC">
        <w:rPr>
          <w:rFonts w:ascii="DejaVu Serif Condensed" w:hAnsi="DejaVu Serif Condensed"/>
          <w:i/>
          <w:spacing w:val="2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komunikace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schválená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nebyla.</w:t>
      </w:r>
      <w:r w:rsidRPr="003470AC">
        <w:rPr>
          <w:rFonts w:ascii="DejaVu Serif Condensed" w:hAnsi="DejaVu Serif Condensed"/>
          <w:i/>
          <w:spacing w:val="68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Dále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popsala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průběh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jednání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občankou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***,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základě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jejíž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požadavku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</w:t>
      </w:r>
      <w:r w:rsidRPr="003470AC">
        <w:rPr>
          <w:rFonts w:ascii="DejaVu Serif Condensed" w:hAnsi="DejaVu Serif Condensed"/>
          <w:i/>
          <w:spacing w:val="99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>tento</w:t>
      </w:r>
      <w:r w:rsidRPr="003470AC">
        <w:rPr>
          <w:rFonts w:ascii="DejaVu Serif Condensed" w:hAnsi="DejaVu Serif Condensed"/>
          <w:i/>
          <w:spacing w:val="4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>materiál</w:t>
      </w:r>
      <w:r w:rsidRPr="003470AC">
        <w:rPr>
          <w:rFonts w:ascii="DejaVu Serif Condensed" w:hAnsi="DejaVu Serif Condensed"/>
          <w:i/>
          <w:spacing w:val="4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>předkládán.</w:t>
      </w:r>
      <w:r w:rsidRPr="003470AC">
        <w:rPr>
          <w:rFonts w:ascii="DejaVu Serif Condensed" w:hAnsi="DejaVu Serif Condensed"/>
          <w:i/>
          <w:spacing w:val="4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>Celá</w:t>
      </w:r>
      <w:r w:rsidRPr="003470AC">
        <w:rPr>
          <w:rFonts w:ascii="DejaVu Serif Condensed" w:hAnsi="DejaVu Serif Condensed"/>
          <w:i/>
          <w:spacing w:val="4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>situace</w:t>
      </w:r>
      <w:r w:rsidRPr="003470AC">
        <w:rPr>
          <w:rFonts w:ascii="DejaVu Serif Condensed" w:hAnsi="DejaVu Serif Condensed"/>
          <w:i/>
          <w:spacing w:val="4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4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>nedá</w:t>
      </w:r>
      <w:r w:rsidRPr="003470AC">
        <w:rPr>
          <w:rFonts w:ascii="DejaVu Serif Condensed" w:hAnsi="DejaVu Serif Condensed"/>
          <w:i/>
          <w:spacing w:val="4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>vyřešit</w:t>
      </w:r>
      <w:r w:rsidRPr="003470AC">
        <w:rPr>
          <w:rFonts w:ascii="DejaVu Serif Condensed" w:hAnsi="DejaVu Serif Condensed"/>
          <w:i/>
          <w:spacing w:val="4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>pouze</w:t>
      </w:r>
      <w:r w:rsidRPr="003470AC">
        <w:rPr>
          <w:rFonts w:ascii="DejaVu Serif Condensed" w:hAnsi="DejaVu Serif Condensed"/>
          <w:i/>
          <w:spacing w:val="43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navrhovaným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přesunutím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stolu,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musel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by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tom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místě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přerušit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chodník,</w:t>
      </w:r>
      <w:r w:rsidRPr="003470AC">
        <w:rPr>
          <w:rFonts w:ascii="DejaVu Serif Condensed" w:hAnsi="DejaVu Serif Condensed"/>
          <w:i/>
          <w:spacing w:val="87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zrušit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obrubník,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udělat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vjezd,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odstranit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strom,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oplotit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dětské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hřiště...</w:t>
      </w:r>
    </w:p>
    <w:p w14:paraId="3DC4356A" w14:textId="77777777" w:rsidR="00E733A8" w:rsidRPr="003470AC" w:rsidRDefault="006E432B">
      <w:pPr>
        <w:tabs>
          <w:tab w:val="left" w:pos="3560"/>
        </w:tabs>
        <w:ind w:left="4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Leoš</w:t>
      </w:r>
      <w:r w:rsidRPr="003470AC">
        <w:rPr>
          <w:rFonts w:ascii="DejaVu Serif Condensed" w:hAnsi="DejaVu Serif Condensed"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Reichl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zeptal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se,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zda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tam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byl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stůl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postaven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důvodu,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aby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tam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nejezdilo.</w:t>
      </w:r>
    </w:p>
    <w:p w14:paraId="2B4206F0" w14:textId="77777777" w:rsidR="00E733A8" w:rsidRPr="003470AC" w:rsidRDefault="006E432B">
      <w:pPr>
        <w:tabs>
          <w:tab w:val="left" w:pos="3560"/>
        </w:tabs>
        <w:spacing w:before="37"/>
        <w:ind w:left="4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Henrieta</w:t>
      </w:r>
      <w:r w:rsidRPr="003470AC">
        <w:rPr>
          <w:rFonts w:ascii="DejaVu Serif Condensed" w:hAnsi="DejaVu Serif Condensed"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Rydlová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Určitě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ne.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to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dětské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hřiště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toto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místo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bylo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vhodné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hlediska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prostoru.</w:t>
      </w:r>
    </w:p>
    <w:p w14:paraId="1F110074" w14:textId="77777777" w:rsidR="00E733A8" w:rsidRPr="003470AC" w:rsidRDefault="006E432B">
      <w:pPr>
        <w:spacing w:before="37" w:line="280" w:lineRule="auto"/>
        <w:ind w:left="3560" w:right="118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z w:val="19"/>
          <w:lang w:val="cs-CZ"/>
        </w:rPr>
        <w:t>Dle</w:t>
      </w:r>
      <w:r w:rsidRPr="003470AC">
        <w:rPr>
          <w:rFonts w:ascii="DejaVu Serif Condensed" w:hAnsi="DejaVu Serif Condensed"/>
          <w:i/>
          <w:spacing w:val="2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reakcí</w:t>
      </w:r>
      <w:r w:rsidRPr="003470AC">
        <w:rPr>
          <w:rFonts w:ascii="DejaVu Serif Condensed" w:hAnsi="DejaVu Serif Condensed"/>
          <w:i/>
          <w:spacing w:val="2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okolí</w:t>
      </w:r>
      <w:r w:rsidRPr="003470AC">
        <w:rPr>
          <w:rFonts w:ascii="DejaVu Serif Condensed" w:hAnsi="DejaVu Serif Condensed"/>
          <w:i/>
          <w:spacing w:val="2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bylo</w:t>
      </w:r>
      <w:r w:rsidRPr="003470AC">
        <w:rPr>
          <w:rFonts w:ascii="DejaVu Serif Condensed" w:hAnsi="DejaVu Serif Condensed"/>
          <w:i/>
          <w:spacing w:val="2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vybráno</w:t>
      </w:r>
      <w:r w:rsidRPr="003470AC">
        <w:rPr>
          <w:rFonts w:ascii="DejaVu Serif Condensed" w:hAnsi="DejaVu Serif Condensed"/>
          <w:i/>
          <w:spacing w:val="2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asi</w:t>
      </w:r>
      <w:r w:rsidRPr="003470AC">
        <w:rPr>
          <w:rFonts w:ascii="DejaVu Serif Condensed" w:hAnsi="DejaVu Serif Condensed"/>
          <w:i/>
          <w:spacing w:val="2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dobře,</w:t>
      </w:r>
      <w:r w:rsidRPr="003470AC">
        <w:rPr>
          <w:rFonts w:ascii="DejaVu Serif Condensed" w:hAnsi="DejaVu Serif Condensed"/>
          <w:i/>
          <w:spacing w:val="2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</w:t>
      </w:r>
      <w:r w:rsidRPr="003470AC">
        <w:rPr>
          <w:rFonts w:ascii="DejaVu Serif Condensed" w:hAnsi="DejaVu Serif Condensed"/>
          <w:i/>
          <w:spacing w:val="2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hojně</w:t>
      </w:r>
      <w:r w:rsidRPr="003470AC">
        <w:rPr>
          <w:rFonts w:ascii="DejaVu Serif Condensed" w:hAnsi="DejaVu Serif Condensed"/>
          <w:i/>
          <w:spacing w:val="2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využíváno.</w:t>
      </w:r>
      <w:r w:rsidRPr="003470AC">
        <w:rPr>
          <w:rFonts w:ascii="DejaVu Serif Condensed" w:hAnsi="DejaVu Serif Condensed"/>
          <w:i/>
          <w:spacing w:val="2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Jediná</w:t>
      </w:r>
      <w:r w:rsidRPr="003470AC">
        <w:rPr>
          <w:rFonts w:ascii="DejaVu Serif Condensed" w:hAnsi="DejaVu Serif Condensed"/>
          <w:i/>
          <w:spacing w:val="2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osoba,</w:t>
      </w:r>
      <w:r w:rsidRPr="003470AC">
        <w:rPr>
          <w:rFonts w:ascii="DejaVu Serif Condensed" w:hAnsi="DejaVu Serif Condensed"/>
          <w:i/>
          <w:spacing w:val="72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7"/>
          <w:sz w:val="19"/>
          <w:lang w:val="cs-CZ"/>
        </w:rPr>
        <w:t>která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proofErr w:type="gramStart"/>
      <w:r w:rsidRPr="003470AC">
        <w:rPr>
          <w:rFonts w:ascii="DejaVu Serif Condensed" w:hAnsi="DejaVu Serif Condensed"/>
          <w:i/>
          <w:spacing w:val="8"/>
          <w:sz w:val="19"/>
          <w:lang w:val="cs-CZ"/>
        </w:rPr>
        <w:t>nesouhlasí,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je</w:t>
      </w:r>
      <w:proofErr w:type="gramEnd"/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paní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***.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proofErr w:type="gramStart"/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Je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na</w:t>
      </w:r>
      <w:proofErr w:type="gramEnd"/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8"/>
          <w:sz w:val="19"/>
          <w:lang w:val="cs-CZ"/>
        </w:rPr>
        <w:t>rozhodnutí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8"/>
          <w:sz w:val="19"/>
          <w:lang w:val="cs-CZ"/>
        </w:rPr>
        <w:t>zastupitelstva,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>jak</w:t>
      </w:r>
      <w:r w:rsidRPr="003470AC">
        <w:rPr>
          <w:rFonts w:ascii="DejaVu Serif Condensed" w:hAnsi="DejaVu Serif Condensed"/>
          <w:i/>
          <w:spacing w:val="30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3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rozhodne,</w:t>
      </w:r>
      <w:r w:rsidRPr="003470AC">
        <w:rPr>
          <w:rFonts w:ascii="DejaVu Serif Condensed" w:hAnsi="DejaVu Serif Condensed"/>
          <w:i/>
          <w:spacing w:val="3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jestli</w:t>
      </w:r>
      <w:r w:rsidRPr="003470AC">
        <w:rPr>
          <w:rFonts w:ascii="DejaVu Serif Condensed" w:hAnsi="DejaVu Serif Condensed"/>
          <w:i/>
          <w:spacing w:val="3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upřednostní</w:t>
      </w:r>
      <w:r w:rsidRPr="003470AC">
        <w:rPr>
          <w:rFonts w:ascii="DejaVu Serif Condensed" w:hAnsi="DejaVu Serif Condensed"/>
          <w:i/>
          <w:spacing w:val="3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zájem</w:t>
      </w:r>
      <w:r w:rsidRPr="003470AC">
        <w:rPr>
          <w:rFonts w:ascii="DejaVu Serif Condensed" w:hAnsi="DejaVu Serif Condensed"/>
          <w:i/>
          <w:spacing w:val="3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jedné</w:t>
      </w:r>
      <w:r w:rsidRPr="003470AC">
        <w:rPr>
          <w:rFonts w:ascii="DejaVu Serif Condensed" w:hAnsi="DejaVu Serif Condensed"/>
          <w:i/>
          <w:spacing w:val="3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osoby</w:t>
      </w:r>
      <w:r w:rsidRPr="003470AC">
        <w:rPr>
          <w:rFonts w:ascii="DejaVu Serif Condensed" w:hAnsi="DejaVu Serif Condensed"/>
          <w:i/>
          <w:spacing w:val="3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nad</w:t>
      </w:r>
      <w:r w:rsidRPr="003470AC">
        <w:rPr>
          <w:rFonts w:ascii="DejaVu Serif Condensed" w:hAnsi="DejaVu Serif Condensed"/>
          <w:i/>
          <w:spacing w:val="3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zájmy</w:t>
      </w:r>
      <w:r w:rsidRPr="003470AC">
        <w:rPr>
          <w:rFonts w:ascii="DejaVu Serif Condensed" w:hAnsi="DejaVu Serif Condensed"/>
          <w:i/>
          <w:spacing w:val="3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ostatních</w:t>
      </w:r>
      <w:r w:rsidRPr="003470AC">
        <w:rPr>
          <w:rFonts w:ascii="DejaVu Serif Condensed" w:hAnsi="DejaVu Serif Condensed"/>
          <w:i/>
          <w:spacing w:val="3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</w:t>
      </w:r>
      <w:r w:rsidRPr="003470AC">
        <w:rPr>
          <w:rFonts w:ascii="DejaVu Serif Condensed" w:hAnsi="DejaVu Serif Condensed"/>
          <w:i/>
          <w:spacing w:val="63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potvrdí,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pořádku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jezdit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těžkou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technikou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zeleň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dětské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hřiště.</w:t>
      </w:r>
    </w:p>
    <w:p w14:paraId="6A4B1EC1" w14:textId="77777777" w:rsidR="00E733A8" w:rsidRPr="003470AC" w:rsidRDefault="006E432B">
      <w:pPr>
        <w:tabs>
          <w:tab w:val="left" w:pos="3560"/>
        </w:tabs>
        <w:ind w:left="4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Petra</w:t>
      </w:r>
      <w:r w:rsidRPr="003470AC">
        <w:rPr>
          <w:rFonts w:ascii="DejaVu Serif Condensed" w:hAnsi="DejaVu Serif Condensed"/>
          <w:spacing w:val="2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Somrová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zeptala</w:t>
      </w:r>
      <w:r w:rsidRPr="003470AC">
        <w:rPr>
          <w:rFonts w:ascii="DejaVu Serif Condensed" w:hAnsi="DejaVu Serif Condensed"/>
          <w:i/>
          <w:spacing w:val="2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se,</w:t>
      </w:r>
      <w:r w:rsidRPr="003470AC">
        <w:rPr>
          <w:rFonts w:ascii="DejaVu Serif Condensed" w:hAnsi="DejaVu Serif Condensed"/>
          <w:i/>
          <w:spacing w:val="2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zda</w:t>
      </w:r>
      <w:r w:rsidRPr="003470AC">
        <w:rPr>
          <w:rFonts w:ascii="DejaVu Serif Condensed" w:hAnsi="DejaVu Serif Condensed"/>
          <w:i/>
          <w:spacing w:val="2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2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2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někoho</w:t>
      </w:r>
      <w:r w:rsidRPr="003470AC">
        <w:rPr>
          <w:rFonts w:ascii="DejaVu Serif Condensed" w:hAnsi="DejaVu Serif Condensed"/>
          <w:i/>
          <w:spacing w:val="2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obrátil</w:t>
      </w:r>
      <w:r w:rsidRPr="003470AC">
        <w:rPr>
          <w:rFonts w:ascii="DejaVu Serif Condensed" w:hAnsi="DejaVu Serif Condensed"/>
          <w:i/>
          <w:spacing w:val="2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ještě</w:t>
      </w:r>
      <w:r w:rsidRPr="003470AC">
        <w:rPr>
          <w:rFonts w:ascii="DejaVu Serif Condensed" w:hAnsi="DejaVu Serif Condensed"/>
          <w:i/>
          <w:spacing w:val="2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někdo</w:t>
      </w:r>
      <w:r w:rsidRPr="003470AC">
        <w:rPr>
          <w:rFonts w:ascii="DejaVu Serif Condensed" w:hAnsi="DejaVu Serif Condensed"/>
          <w:i/>
          <w:spacing w:val="2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další</w:t>
      </w:r>
      <w:r w:rsidRPr="003470AC">
        <w:rPr>
          <w:rFonts w:ascii="DejaVu Serif Condensed" w:hAnsi="DejaVu Serif Condensed"/>
          <w:i/>
          <w:spacing w:val="2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</w:t>
      </w:r>
      <w:r w:rsidRPr="003470AC">
        <w:rPr>
          <w:rFonts w:ascii="DejaVu Serif Condensed" w:hAnsi="DejaVu Serif Condensed"/>
          <w:i/>
          <w:spacing w:val="2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tímto</w:t>
      </w:r>
      <w:r w:rsidRPr="003470AC">
        <w:rPr>
          <w:rFonts w:ascii="DejaVu Serif Condensed" w:hAnsi="DejaVu Serif Condensed"/>
          <w:i/>
          <w:spacing w:val="2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problémem.</w:t>
      </w:r>
    </w:p>
    <w:p w14:paraId="5EE7D04A" w14:textId="77777777" w:rsidR="00E733A8" w:rsidRPr="003470AC" w:rsidRDefault="006E432B">
      <w:pPr>
        <w:spacing w:before="37" w:line="280" w:lineRule="auto"/>
        <w:ind w:left="3560" w:right="123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z w:val="19"/>
          <w:lang w:val="cs-CZ"/>
        </w:rPr>
        <w:t>Předsedající</w:t>
      </w:r>
      <w:r w:rsidRPr="003470AC">
        <w:rPr>
          <w:rFonts w:ascii="DejaVu Serif Condensed" w:hAnsi="DejaVu Serif Condensed"/>
          <w:i/>
          <w:spacing w:val="2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odpověděla,</w:t>
      </w:r>
      <w:r w:rsidRPr="003470AC">
        <w:rPr>
          <w:rFonts w:ascii="DejaVu Serif Condensed" w:hAnsi="DejaVu Serif Condensed"/>
          <w:i/>
          <w:spacing w:val="2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2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ne.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Dále</w:t>
      </w:r>
      <w:r w:rsidRPr="003470AC">
        <w:rPr>
          <w:rFonts w:ascii="DejaVu Serif Condensed" w:hAnsi="DejaVu Serif Condensed"/>
          <w:i/>
          <w:spacing w:val="2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P.</w:t>
      </w:r>
      <w:r w:rsidRPr="003470AC">
        <w:rPr>
          <w:rFonts w:ascii="DejaVu Serif Condensed" w:hAnsi="DejaVu Serif Condensed"/>
          <w:i/>
          <w:spacing w:val="2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Somrová</w:t>
      </w:r>
      <w:r w:rsidRPr="003470AC">
        <w:rPr>
          <w:rFonts w:ascii="DejaVu Serif Condensed" w:hAnsi="DejaVu Serif Condensed"/>
          <w:i/>
          <w:spacing w:val="2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upozornila,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2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pokud</w:t>
      </w:r>
      <w:r w:rsidRPr="003470AC">
        <w:rPr>
          <w:rFonts w:ascii="DejaVu Serif Condensed" w:hAnsi="DejaVu Serif Condensed"/>
          <w:i/>
          <w:spacing w:val="2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by</w:t>
      </w:r>
      <w:r w:rsidRPr="003470AC">
        <w:rPr>
          <w:rFonts w:ascii="DejaVu Serif Condensed" w:hAnsi="DejaVu Serif Condensed"/>
          <w:i/>
          <w:spacing w:val="80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4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přistoupilo</w:t>
      </w:r>
      <w:r w:rsidRPr="003470AC">
        <w:rPr>
          <w:rFonts w:ascii="DejaVu Serif Condensed" w:hAnsi="DejaVu Serif Condensed"/>
          <w:i/>
          <w:spacing w:val="4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</w:t>
      </w:r>
      <w:r w:rsidRPr="003470AC">
        <w:rPr>
          <w:rFonts w:ascii="DejaVu Serif Condensed" w:hAnsi="DejaVu Serif Condensed"/>
          <w:i/>
          <w:spacing w:val="4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tomu</w:t>
      </w:r>
      <w:r w:rsidRPr="003470AC">
        <w:rPr>
          <w:rFonts w:ascii="DejaVu Serif Condensed" w:hAnsi="DejaVu Serif Condensed"/>
          <w:i/>
          <w:spacing w:val="4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návrhu,</w:t>
      </w:r>
      <w:r w:rsidRPr="003470AC">
        <w:rPr>
          <w:rFonts w:ascii="DejaVu Serif Condensed" w:hAnsi="DejaVu Serif Condensed"/>
          <w:i/>
          <w:spacing w:val="4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bude</w:t>
      </w:r>
      <w:r w:rsidRPr="003470AC">
        <w:rPr>
          <w:rFonts w:ascii="DejaVu Serif Condensed" w:hAnsi="DejaVu Serif Condensed"/>
          <w:i/>
          <w:spacing w:val="4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nutné</w:t>
      </w:r>
      <w:r w:rsidRPr="003470AC">
        <w:rPr>
          <w:rFonts w:ascii="DejaVu Serif Condensed" w:hAnsi="DejaVu Serif Condensed"/>
          <w:i/>
          <w:spacing w:val="4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vybudovat</w:t>
      </w:r>
      <w:r w:rsidRPr="003470AC">
        <w:rPr>
          <w:rFonts w:ascii="DejaVu Serif Condensed" w:hAnsi="DejaVu Serif Condensed"/>
          <w:i/>
          <w:spacing w:val="4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přejezd</w:t>
      </w:r>
      <w:r w:rsidRPr="003470AC">
        <w:rPr>
          <w:rFonts w:ascii="DejaVu Serif Condensed" w:hAnsi="DejaVu Serif Condensed"/>
          <w:i/>
          <w:spacing w:val="4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chodníku,</w:t>
      </w:r>
      <w:r w:rsidRPr="003470AC">
        <w:rPr>
          <w:rFonts w:ascii="DejaVu Serif Condensed" w:hAnsi="DejaVu Serif Condensed"/>
          <w:i/>
          <w:spacing w:val="41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oplocení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proofErr w:type="gramStart"/>
      <w:r w:rsidRPr="003470AC">
        <w:rPr>
          <w:rFonts w:ascii="DejaVu Serif Condensed" w:hAnsi="DejaVu Serif Condensed"/>
          <w:i/>
          <w:sz w:val="19"/>
          <w:lang w:val="cs-CZ"/>
        </w:rPr>
        <w:t xml:space="preserve">a </w:t>
      </w:r>
      <w:r w:rsidRPr="003470AC">
        <w:rPr>
          <w:rFonts w:ascii="DejaVu Serif Condensed" w:hAnsi="DejaVu Serif Condensed"/>
          <w:i/>
          <w:spacing w:val="2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vše</w:t>
      </w:r>
      <w:proofErr w:type="gramEnd"/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bude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placeno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obecního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rozpočtu.</w:t>
      </w:r>
    </w:p>
    <w:p w14:paraId="7E2EA296" w14:textId="77777777" w:rsidR="00E733A8" w:rsidRPr="003470AC" w:rsidRDefault="00E733A8">
      <w:pPr>
        <w:spacing w:line="280" w:lineRule="auto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  <w:sectPr w:rsidR="00E733A8" w:rsidRPr="003470AC">
          <w:pgSz w:w="11910" w:h="16840"/>
          <w:pgMar w:top="520" w:right="720" w:bottom="560" w:left="740" w:header="0" w:footer="369" w:gutter="0"/>
          <w:cols w:space="720"/>
        </w:sectPr>
      </w:pPr>
    </w:p>
    <w:p w14:paraId="5E20506C" w14:textId="77777777" w:rsidR="00E733A8" w:rsidRPr="003470AC" w:rsidRDefault="006E432B">
      <w:pPr>
        <w:spacing w:line="280" w:lineRule="auto"/>
        <w:ind w:left="4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Miroslav</w:t>
      </w:r>
      <w:r w:rsidRPr="003470AC">
        <w:rPr>
          <w:rFonts w:ascii="DejaVu Serif Condensed" w:hAnsi="DejaVu Serif Condensed"/>
          <w:spacing w:val="2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Macíček,</w:t>
      </w:r>
      <w:r w:rsidRPr="003470AC">
        <w:rPr>
          <w:rFonts w:ascii="DejaVu Serif Condensed" w:hAnsi="DejaVu Serif Condensed"/>
          <w:spacing w:val="2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Pavla</w:t>
      </w:r>
      <w:r w:rsidRPr="003470AC">
        <w:rPr>
          <w:rFonts w:ascii="DejaVu Serif Condensed" w:hAnsi="DejaVu Serif Condensed"/>
          <w:w w:val="102"/>
          <w:sz w:val="19"/>
          <w:lang w:val="cs-CZ"/>
        </w:rPr>
        <w:t xml:space="preserve"> </w:t>
      </w:r>
      <w:proofErr w:type="spellStart"/>
      <w:r w:rsidRPr="003470AC">
        <w:rPr>
          <w:rFonts w:ascii="DejaVu Serif Condensed" w:hAnsi="DejaVu Serif Condensed"/>
          <w:sz w:val="19"/>
          <w:lang w:val="cs-CZ"/>
        </w:rPr>
        <w:t>Schilerová</w:t>
      </w:r>
      <w:proofErr w:type="spellEnd"/>
    </w:p>
    <w:p w14:paraId="18BA29DC" w14:textId="77777777" w:rsidR="00E733A8" w:rsidRPr="003470AC" w:rsidRDefault="006E432B">
      <w:pPr>
        <w:spacing w:line="280" w:lineRule="auto"/>
        <w:ind w:left="485" w:right="128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lang w:val="cs-CZ"/>
        </w:rPr>
        <w:br w:type="column"/>
      </w:r>
      <w:r w:rsidRPr="003470AC">
        <w:rPr>
          <w:rFonts w:ascii="DejaVu Serif Condensed" w:hAnsi="DejaVu Serif Condensed"/>
          <w:i/>
          <w:sz w:val="19"/>
          <w:lang w:val="cs-CZ"/>
        </w:rPr>
        <w:t>podotkli,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pokud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by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problému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diskutovalo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předem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občany,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nemusel</w:t>
      </w:r>
      <w:r w:rsidRPr="003470AC">
        <w:rPr>
          <w:rFonts w:ascii="DejaVu Serif Condensed" w:hAnsi="DejaVu Serif Condensed"/>
          <w:i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by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nyní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tento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problém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řešit</w:t>
      </w:r>
      <w:ins w:id="59" w:author="Jana Gylden" w:date="2024-05-13T19:50:00Z">
        <w:r w:rsidR="008468EB">
          <w:rPr>
            <w:rFonts w:ascii="DejaVu Serif Condensed" w:hAnsi="DejaVu Serif Condensed"/>
            <w:i/>
            <w:sz w:val="19"/>
            <w:lang w:val="cs-CZ"/>
          </w:rPr>
          <w:t xml:space="preserve"> Problém je v tom, že se dělají rozhodnutí, aniž by se zvážilo, co udělají lidem, kterých</w:t>
        </w:r>
      </w:ins>
      <w:ins w:id="60" w:author="Jana Gylden" w:date="2024-05-14T20:12:00Z">
        <w:r w:rsidR="0096468F">
          <w:rPr>
            <w:rFonts w:ascii="DejaVu Serif Condensed" w:hAnsi="DejaVu Serif Condensed"/>
            <w:i/>
            <w:sz w:val="19"/>
            <w:lang w:val="cs-CZ"/>
          </w:rPr>
          <w:t xml:space="preserve"> </w:t>
        </w:r>
      </w:ins>
      <w:ins w:id="61" w:author="Jana Gylden" w:date="2024-05-13T19:50:00Z">
        <w:r w:rsidR="008468EB">
          <w:rPr>
            <w:rFonts w:ascii="DejaVu Serif Condensed" w:hAnsi="DejaVu Serif Condensed"/>
            <w:i/>
            <w:sz w:val="19"/>
            <w:lang w:val="cs-CZ"/>
          </w:rPr>
          <w:t xml:space="preserve">se </w:t>
        </w:r>
        <w:proofErr w:type="gramStart"/>
        <w:r w:rsidR="008468EB">
          <w:rPr>
            <w:rFonts w:ascii="DejaVu Serif Condensed" w:hAnsi="DejaVu Serif Condensed"/>
            <w:i/>
            <w:sz w:val="19"/>
            <w:lang w:val="cs-CZ"/>
          </w:rPr>
          <w:t>týkají.</w:t>
        </w:r>
      </w:ins>
      <w:r w:rsidRPr="003470AC">
        <w:rPr>
          <w:rFonts w:ascii="DejaVu Serif Condensed" w:hAnsi="DejaVu Serif Condensed"/>
          <w:i/>
          <w:sz w:val="19"/>
          <w:lang w:val="cs-CZ"/>
        </w:rPr>
        <w:t>.</w:t>
      </w:r>
      <w:proofErr w:type="gramEnd"/>
      <w:ins w:id="62" w:author="Jana Gylden" w:date="2024-05-13T19:51:00Z">
        <w:r w:rsidR="008468EB">
          <w:rPr>
            <w:rFonts w:ascii="DejaVu Serif Condensed" w:hAnsi="DejaVu Serif Condensed"/>
            <w:i/>
            <w:sz w:val="19"/>
            <w:lang w:val="cs-CZ"/>
          </w:rPr>
          <w:t>Mluvilo se tu o nákladech, ty náklady by nebyly, kdyby se neudělalo rozhodnutí bez předchozího zvážení následků. Te</w:t>
        </w:r>
      </w:ins>
      <w:ins w:id="63" w:author="Jana Gylden" w:date="2024-05-13T19:52:00Z">
        <w:r w:rsidR="008468EB">
          <w:rPr>
            <w:rFonts w:ascii="DejaVu Serif Condensed" w:hAnsi="DejaVu Serif Condensed"/>
            <w:i/>
            <w:sz w:val="19"/>
            <w:lang w:val="cs-CZ"/>
          </w:rPr>
          <w:t>ď máme možnost přijmout jiné řešení. Zahrádkáři a jednotky záchranného systému by měly mí</w:t>
        </w:r>
      </w:ins>
      <w:ins w:id="64" w:author="Jana Gylden" w:date="2024-05-13T19:53:00Z">
        <w:r w:rsidR="008468EB">
          <w:rPr>
            <w:rFonts w:ascii="DejaVu Serif Condensed" w:hAnsi="DejaVu Serif Condensed"/>
            <w:i/>
            <w:sz w:val="19"/>
            <w:lang w:val="cs-CZ"/>
          </w:rPr>
          <w:t>t zachovaný příjezd.</w:t>
        </w:r>
      </w:ins>
    </w:p>
    <w:p w14:paraId="38E4A29B" w14:textId="77777777" w:rsidR="00E733A8" w:rsidRPr="003470AC" w:rsidRDefault="00E733A8">
      <w:pPr>
        <w:spacing w:line="280" w:lineRule="auto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  <w:sectPr w:rsidR="00E733A8" w:rsidRPr="003470AC">
          <w:type w:val="continuous"/>
          <w:pgSz w:w="11910" w:h="16840"/>
          <w:pgMar w:top="460" w:right="720" w:bottom="560" w:left="740" w:header="720" w:footer="720" w:gutter="0"/>
          <w:cols w:num="2" w:space="720" w:equalWidth="0">
            <w:col w:w="2657" w:space="418"/>
            <w:col w:w="7375"/>
          </w:cols>
        </w:sectPr>
      </w:pPr>
    </w:p>
    <w:p w14:paraId="363EEB4D" w14:textId="77777777" w:rsidR="00E733A8" w:rsidRPr="003470AC" w:rsidRDefault="006E432B">
      <w:pPr>
        <w:ind w:left="4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z w:val="19"/>
          <w:lang w:val="cs-CZ"/>
        </w:rPr>
        <w:t>-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19.45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Henrieta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Rydlová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opustila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místnost,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vrátila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19.50</w:t>
      </w:r>
    </w:p>
    <w:p w14:paraId="26D5BE65" w14:textId="77777777" w:rsidR="00E733A8" w:rsidRPr="003470AC" w:rsidRDefault="006E432B">
      <w:pPr>
        <w:spacing w:before="37"/>
        <w:ind w:left="4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z w:val="19"/>
          <w:lang w:val="cs-CZ"/>
        </w:rPr>
        <w:t>Dále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proběhla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nepřehledná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debata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občanů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tématu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odstranění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stolu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vybudování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cesty.</w:t>
      </w:r>
    </w:p>
    <w:p w14:paraId="70F5DEDD" w14:textId="77777777" w:rsidR="00E733A8" w:rsidRPr="003470AC" w:rsidRDefault="006E432B">
      <w:pPr>
        <w:tabs>
          <w:tab w:val="left" w:pos="3560"/>
        </w:tabs>
        <w:spacing w:before="37"/>
        <w:ind w:left="110" w:firstLine="37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David</w:t>
      </w:r>
      <w:r w:rsidRPr="003470AC">
        <w:rPr>
          <w:rFonts w:ascii="DejaVu Serif Condensed" w:hAnsi="DejaVu Serif Condensed"/>
          <w:spacing w:val="2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Korecký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navrhl</w:t>
      </w:r>
      <w:r w:rsidRPr="003470AC">
        <w:rPr>
          <w:rFonts w:ascii="DejaVu Serif Condensed" w:hAnsi="DejaVu Serif Condensed"/>
          <w:i/>
          <w:spacing w:val="2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ukončení</w:t>
      </w:r>
      <w:r w:rsidRPr="003470AC">
        <w:rPr>
          <w:rFonts w:ascii="DejaVu Serif Condensed" w:hAnsi="DejaVu Serif Condensed"/>
          <w:i/>
          <w:spacing w:val="2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rozpravy</w:t>
      </w:r>
    </w:p>
    <w:p w14:paraId="2373AAA4" w14:textId="77777777" w:rsidR="00E733A8" w:rsidRPr="003470AC" w:rsidRDefault="00E733A8">
      <w:pPr>
        <w:spacing w:before="9"/>
        <w:rPr>
          <w:rFonts w:ascii="DejaVu Serif Condensed" w:eastAsia="DejaVu Serif Condensed" w:hAnsi="DejaVu Serif Condensed" w:cs="DejaVu Serif Condensed"/>
          <w:i/>
          <w:sz w:val="15"/>
          <w:szCs w:val="15"/>
          <w:lang w:val="cs-CZ"/>
        </w:rPr>
      </w:pPr>
    </w:p>
    <w:p w14:paraId="27660DDA" w14:textId="77777777" w:rsidR="00E733A8" w:rsidRPr="003470AC" w:rsidRDefault="006E432B">
      <w:pPr>
        <w:pStyle w:val="Zkladntext"/>
        <w:rPr>
          <w:lang w:val="cs-CZ"/>
        </w:rPr>
      </w:pPr>
      <w:r w:rsidRPr="003470AC">
        <w:rPr>
          <w:u w:val="single" w:color="000000"/>
          <w:lang w:val="cs-CZ"/>
        </w:rPr>
        <w:t>Návrh usnesení:</w:t>
      </w:r>
    </w:p>
    <w:p w14:paraId="112E277C" w14:textId="77777777" w:rsidR="00E733A8" w:rsidRPr="003470AC" w:rsidRDefault="006E432B">
      <w:pPr>
        <w:pStyle w:val="Zkladntext"/>
        <w:spacing w:before="32"/>
        <w:ind w:firstLine="375"/>
        <w:rPr>
          <w:lang w:val="cs-CZ"/>
        </w:rPr>
      </w:pPr>
      <w:r w:rsidRPr="003470AC">
        <w:rPr>
          <w:lang w:val="cs-CZ"/>
        </w:rPr>
        <w:t xml:space="preserve">Zastupitelstvo obce Brandýsek </w:t>
      </w:r>
      <w:r w:rsidRPr="003470AC">
        <w:rPr>
          <w:b/>
          <w:lang w:val="cs-CZ"/>
        </w:rPr>
        <w:t>schvaluje</w:t>
      </w:r>
      <w:r w:rsidRPr="003470AC">
        <w:rPr>
          <w:b/>
          <w:spacing w:val="-6"/>
          <w:lang w:val="cs-CZ"/>
        </w:rPr>
        <w:t xml:space="preserve"> </w:t>
      </w:r>
      <w:r w:rsidRPr="003470AC">
        <w:rPr>
          <w:lang w:val="cs-CZ"/>
        </w:rPr>
        <w:t>ukončení rozpravy</w:t>
      </w:r>
    </w:p>
    <w:p w14:paraId="32AD77DF" w14:textId="77777777" w:rsidR="00E733A8" w:rsidRPr="003470AC" w:rsidRDefault="00E733A8">
      <w:pPr>
        <w:spacing w:before="8"/>
        <w:rPr>
          <w:rFonts w:ascii="DejaVu Serif Condensed" w:eastAsia="DejaVu Serif Condensed" w:hAnsi="DejaVu Serif Condensed" w:cs="DejaVu Serif Condensed"/>
          <w:sz w:val="15"/>
          <w:szCs w:val="15"/>
          <w:lang w:val="cs-CZ"/>
        </w:rPr>
      </w:pPr>
    </w:p>
    <w:p w14:paraId="43DC65DA" w14:textId="77777777" w:rsidR="00E733A8" w:rsidRPr="003470AC" w:rsidRDefault="006E432B">
      <w:pPr>
        <w:pStyle w:val="Zkladntext"/>
        <w:rPr>
          <w:lang w:val="cs-CZ"/>
        </w:rPr>
      </w:pPr>
      <w:r w:rsidRPr="003470AC">
        <w:rPr>
          <w:u w:val="single" w:color="000000"/>
          <w:lang w:val="cs-CZ"/>
        </w:rPr>
        <w:t>Výsledek hlasování:</w:t>
      </w:r>
    </w:p>
    <w:p w14:paraId="793C2CBD" w14:textId="77777777" w:rsidR="00E733A8" w:rsidRPr="003470AC" w:rsidRDefault="006E432B">
      <w:pPr>
        <w:pStyle w:val="Zkladntext"/>
        <w:spacing w:before="32"/>
        <w:ind w:left="485"/>
        <w:rPr>
          <w:lang w:val="cs-CZ"/>
        </w:rPr>
      </w:pPr>
      <w:r w:rsidRPr="003470AC">
        <w:rPr>
          <w:lang w:val="cs-CZ"/>
        </w:rPr>
        <w:t xml:space="preserve">Pro: </w:t>
      </w:r>
      <w:del w:id="65" w:author="Jana Gylden" w:date="2024-05-13T19:57:00Z">
        <w:r w:rsidRPr="003470AC" w:rsidDel="002F5BF5">
          <w:rPr>
            <w:lang w:val="cs-CZ"/>
          </w:rPr>
          <w:delText xml:space="preserve">8 </w:delText>
        </w:r>
      </w:del>
      <w:ins w:id="66" w:author="Jana Gylden" w:date="2024-05-13T19:57:00Z">
        <w:r w:rsidR="002F5BF5">
          <w:rPr>
            <w:lang w:val="cs-CZ"/>
          </w:rPr>
          <w:t>7</w:t>
        </w:r>
        <w:r w:rsidR="002F5BF5" w:rsidRPr="003470AC">
          <w:rPr>
            <w:lang w:val="cs-CZ"/>
          </w:rPr>
          <w:t xml:space="preserve"> </w:t>
        </w:r>
        <w:r w:rsidR="002F5BF5" w:rsidRPr="002F5BF5">
          <w:rPr>
            <w:lang w:val="cs-CZ"/>
          </w:rPr>
          <w:t>!!!!!!!!!!!</w:t>
        </w:r>
      </w:ins>
      <w:r w:rsidRPr="003470AC">
        <w:rPr>
          <w:lang w:val="cs-CZ"/>
        </w:rPr>
        <w:t>/ Proti: 6 (Gylden, Kratochvíl, Macíček, Reichl, Schillerová, Tasutijová) / Zdrželo se: 0</w:t>
      </w:r>
      <w:ins w:id="67" w:author="Jana Gylden" w:date="2024-05-13T19:57:00Z">
        <w:r w:rsidR="002F5BF5">
          <w:rPr>
            <w:lang w:val="cs-CZ"/>
          </w:rPr>
          <w:t xml:space="preserve"> </w:t>
        </w:r>
      </w:ins>
    </w:p>
    <w:p w14:paraId="148D58FB" w14:textId="77777777" w:rsidR="00E733A8" w:rsidRPr="003470AC" w:rsidRDefault="00E733A8">
      <w:pPr>
        <w:spacing w:before="8"/>
        <w:rPr>
          <w:rFonts w:ascii="DejaVu Serif Condensed" w:eastAsia="DejaVu Serif Condensed" w:hAnsi="DejaVu Serif Condensed" w:cs="DejaVu Serif Condensed"/>
          <w:sz w:val="15"/>
          <w:szCs w:val="15"/>
          <w:lang w:val="cs-CZ"/>
        </w:rPr>
      </w:pPr>
    </w:p>
    <w:p w14:paraId="0D9B54A7" w14:textId="77777777" w:rsidR="00E733A8" w:rsidRPr="003470AC" w:rsidRDefault="00F55B6D">
      <w:pPr>
        <w:spacing w:line="200" w:lineRule="atLeast"/>
        <w:ind w:left="485"/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0"/>
          <w:szCs w:val="20"/>
          <w:lang w:val="cs-CZ"/>
        </w:rPr>
        <mc:AlternateContent>
          <mc:Choice Requires="wps">
            <w:drawing>
              <wp:inline distT="0" distB="0" distL="0" distR="0" wp14:anchorId="7B61FD3D" wp14:editId="793D1899">
                <wp:extent cx="2533650" cy="149225"/>
                <wp:effectExtent l="0" t="0" r="0" b="0"/>
                <wp:docPr id="85" name="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33650" cy="149225"/>
                        </a:xfrm>
                        <a:prstGeom prst="rect">
                          <a:avLst/>
                        </a:prstGeom>
                        <a:solidFill>
                          <a:srgbClr val="CCD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89B14" w14:textId="77777777" w:rsidR="0096468F" w:rsidRDefault="0096468F">
                            <w:pPr>
                              <w:ind w:right="-1"/>
                              <w:rPr>
                                <w:rFonts w:ascii="DejaVu Serif Condensed" w:eastAsia="DejaVu Serif Condensed" w:hAnsi="DejaVu Serif Condensed" w:cs="DejaVu Serif Condense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ejaVu Serif Condensed" w:hAnsi="DejaVu Serif Condensed"/>
                                <w:b/>
                                <w:sz w:val="20"/>
                              </w:rPr>
                              <w:t xml:space="preserve">Usnesení č. 2024/2ZO/9 </w:t>
                            </w:r>
                            <w:ins w:id="68" w:author="Jana Gylden" w:date="2024-05-13T19:57:00Z">
                              <w:r>
                                <w:rPr>
                                  <w:rFonts w:ascii="DejaVu Serif Condensed" w:hAnsi="DejaVu Serif Condensed"/>
                                  <w:b/>
                                  <w:sz w:val="20"/>
                                </w:rPr>
                                <w:t>ne</w:t>
                              </w:r>
                            </w:ins>
                            <w:r>
                              <w:rPr>
                                <w:rFonts w:ascii="DejaVu Serif Condensed" w:hAnsi="DejaVu Serif Condensed"/>
                                <w:b/>
                                <w:sz w:val="20"/>
                              </w:rPr>
                              <w:t>bylo schváleno.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172" o:spid="_x0000_s1037" type="#_x0000_t202" style="width:199.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" fillcolor="#cde" stroked="f">
                <v:path arrowok="t"/>
                <v:textbox inset="0,0,0,0">
                  <w:txbxContent>
                    <w:p w:rsidR="0096468F" w:rsidRDefault="0096468F">
                      <w:pPr>
                        <w:ind w:right="-1"/>
                        <w:rPr>
                          <w:rFonts w:ascii="DejaVu Serif Condensed" w:eastAsia="DejaVu Serif Condensed" w:hAnsi="DejaVu Serif Condensed" w:cs="DejaVu Serif Condensed"/>
                          <w:sz w:val="20"/>
                          <w:szCs w:val="20"/>
                        </w:rPr>
                      </w:pPr>
                      <w:r>
                        <w:rPr>
                          <w:rFonts w:ascii="DejaVu Serif Condensed" w:hAnsi="DejaVu Serif Condensed"/>
                          <w:b/>
                          <w:sz w:val="20"/>
                        </w:rPr>
                        <w:t xml:space="preserve">Usnesení </w:t>
                      </w:r>
                      <w:r>
                        <w:rPr>
                          <w:rFonts w:ascii="DejaVu Serif Condensed" w:hAnsi="DejaVu Serif Condensed"/>
                          <w:b/>
                          <w:sz w:val="20"/>
                        </w:rPr>
                        <w:t xml:space="preserve">č. 2024/2ZO/9 </w:t>
                      </w:r>
                      <w:ins w:id="69" w:author="Jana Gylden" w:date="2024-05-13T19:57:00Z">
                        <w:r>
                          <w:rPr>
                            <w:rFonts w:ascii="DejaVu Serif Condensed" w:hAnsi="DejaVu Serif Condensed"/>
                            <w:b/>
                            <w:sz w:val="20"/>
                          </w:rPr>
                          <w:t>ne</w:t>
                        </w:r>
                      </w:ins>
                      <w:r>
                        <w:rPr>
                          <w:rFonts w:ascii="DejaVu Serif Condensed" w:hAnsi="DejaVu Serif Condensed"/>
                          <w:b/>
                          <w:sz w:val="20"/>
                        </w:rPr>
                        <w:t>bylo schváleno.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0B3860" w14:textId="77777777" w:rsidR="00E733A8" w:rsidRPr="003470AC" w:rsidRDefault="00E733A8">
      <w:pPr>
        <w:spacing w:before="2"/>
        <w:rPr>
          <w:rFonts w:ascii="DejaVu Serif Condensed" w:eastAsia="DejaVu Serif Condensed" w:hAnsi="DejaVu Serif Condensed" w:cs="DejaVu Serif Condensed"/>
          <w:sz w:val="5"/>
          <w:szCs w:val="5"/>
          <w:lang w:val="cs-CZ"/>
        </w:rPr>
      </w:pPr>
    </w:p>
    <w:p w14:paraId="187E8D13" w14:textId="77777777" w:rsidR="00E733A8" w:rsidRPr="003470AC" w:rsidRDefault="006E432B">
      <w:pPr>
        <w:pStyle w:val="Zkladntext"/>
        <w:spacing w:before="74"/>
        <w:ind w:left="485"/>
        <w:rPr>
          <w:lang w:val="cs-CZ"/>
        </w:rPr>
      </w:pPr>
      <w:r w:rsidRPr="003470AC">
        <w:rPr>
          <w:color w:val="545454"/>
          <w:u w:val="single" w:color="545454"/>
          <w:lang w:val="cs-CZ"/>
        </w:rPr>
        <w:t>Přílohy:</w:t>
      </w:r>
    </w:p>
    <w:p w14:paraId="49F6CF58" w14:textId="77777777" w:rsidR="00E733A8" w:rsidRPr="003470AC" w:rsidRDefault="006E432B">
      <w:pPr>
        <w:pStyle w:val="Zkladntext"/>
        <w:spacing w:before="32" w:line="273" w:lineRule="auto"/>
        <w:ind w:left="860" w:right="124"/>
        <w:rPr>
          <w:lang w:val="cs-CZ"/>
        </w:rPr>
      </w:pPr>
      <w:r w:rsidRPr="003470AC">
        <w:rPr>
          <w:color w:val="545454"/>
          <w:lang w:val="cs-CZ"/>
        </w:rPr>
        <w:t>Umístění</w:t>
      </w:r>
      <w:r w:rsidRPr="003470AC">
        <w:rPr>
          <w:color w:val="545454"/>
          <w:spacing w:val="4"/>
          <w:lang w:val="cs-CZ"/>
        </w:rPr>
        <w:t xml:space="preserve"> </w:t>
      </w:r>
      <w:r w:rsidRPr="003470AC">
        <w:rPr>
          <w:color w:val="545454"/>
          <w:lang w:val="cs-CZ"/>
        </w:rPr>
        <w:t>pingpongového</w:t>
      </w:r>
      <w:r w:rsidRPr="003470AC">
        <w:rPr>
          <w:color w:val="545454"/>
          <w:spacing w:val="4"/>
          <w:lang w:val="cs-CZ"/>
        </w:rPr>
        <w:t xml:space="preserve"> </w:t>
      </w:r>
      <w:proofErr w:type="spellStart"/>
      <w:r w:rsidRPr="003470AC">
        <w:rPr>
          <w:color w:val="545454"/>
          <w:lang w:val="cs-CZ"/>
        </w:rPr>
        <w:t>stollu</w:t>
      </w:r>
      <w:proofErr w:type="spellEnd"/>
      <w:r w:rsidRPr="003470AC">
        <w:rPr>
          <w:color w:val="545454"/>
          <w:lang w:val="cs-CZ"/>
        </w:rPr>
        <w:t>,</w:t>
      </w:r>
      <w:r w:rsidRPr="003470AC">
        <w:rPr>
          <w:color w:val="545454"/>
          <w:spacing w:val="4"/>
          <w:lang w:val="cs-CZ"/>
        </w:rPr>
        <w:t xml:space="preserve"> </w:t>
      </w:r>
      <w:r w:rsidRPr="003470AC">
        <w:rPr>
          <w:color w:val="545454"/>
          <w:lang w:val="cs-CZ"/>
        </w:rPr>
        <w:t>foto,</w:t>
      </w:r>
      <w:r w:rsidRPr="003470AC">
        <w:rPr>
          <w:color w:val="545454"/>
          <w:spacing w:val="4"/>
          <w:lang w:val="cs-CZ"/>
        </w:rPr>
        <w:t xml:space="preserve"> </w:t>
      </w:r>
      <w:r w:rsidRPr="003470AC">
        <w:rPr>
          <w:color w:val="545454"/>
          <w:lang w:val="cs-CZ"/>
        </w:rPr>
        <w:t>Výpis</w:t>
      </w:r>
      <w:r w:rsidRPr="003470AC">
        <w:rPr>
          <w:color w:val="545454"/>
          <w:spacing w:val="4"/>
          <w:lang w:val="cs-CZ"/>
        </w:rPr>
        <w:t xml:space="preserve"> </w:t>
      </w:r>
      <w:r w:rsidRPr="003470AC">
        <w:rPr>
          <w:color w:val="545454"/>
          <w:lang w:val="cs-CZ"/>
        </w:rPr>
        <w:t>z</w:t>
      </w:r>
      <w:r w:rsidRPr="003470AC">
        <w:rPr>
          <w:color w:val="545454"/>
          <w:spacing w:val="4"/>
          <w:lang w:val="cs-CZ"/>
        </w:rPr>
        <w:t xml:space="preserve"> </w:t>
      </w:r>
      <w:r w:rsidRPr="003470AC">
        <w:rPr>
          <w:color w:val="545454"/>
          <w:lang w:val="cs-CZ"/>
        </w:rPr>
        <w:t>KN</w:t>
      </w:r>
      <w:r w:rsidRPr="003470AC">
        <w:rPr>
          <w:color w:val="545454"/>
          <w:spacing w:val="4"/>
          <w:lang w:val="cs-CZ"/>
        </w:rPr>
        <w:t xml:space="preserve"> </w:t>
      </w:r>
      <w:r w:rsidRPr="003470AC">
        <w:rPr>
          <w:color w:val="545454"/>
          <w:lang w:val="cs-CZ"/>
        </w:rPr>
        <w:t>par.</w:t>
      </w:r>
      <w:r w:rsidRPr="003470AC">
        <w:rPr>
          <w:color w:val="545454"/>
          <w:spacing w:val="4"/>
          <w:lang w:val="cs-CZ"/>
        </w:rPr>
        <w:t xml:space="preserve"> </w:t>
      </w:r>
      <w:r w:rsidRPr="003470AC">
        <w:rPr>
          <w:color w:val="545454"/>
          <w:lang w:val="cs-CZ"/>
        </w:rPr>
        <w:t>č.</w:t>
      </w:r>
      <w:r w:rsidRPr="003470AC">
        <w:rPr>
          <w:color w:val="545454"/>
          <w:spacing w:val="4"/>
          <w:lang w:val="cs-CZ"/>
        </w:rPr>
        <w:t xml:space="preserve"> </w:t>
      </w:r>
      <w:r w:rsidRPr="003470AC">
        <w:rPr>
          <w:color w:val="545454"/>
          <w:lang w:val="cs-CZ"/>
        </w:rPr>
        <w:t>83-34,</w:t>
      </w:r>
      <w:r w:rsidRPr="003470AC">
        <w:rPr>
          <w:color w:val="545454"/>
          <w:spacing w:val="5"/>
          <w:lang w:val="cs-CZ"/>
        </w:rPr>
        <w:t xml:space="preserve"> </w:t>
      </w:r>
      <w:r w:rsidRPr="003470AC">
        <w:rPr>
          <w:color w:val="545454"/>
          <w:lang w:val="cs-CZ"/>
        </w:rPr>
        <w:t>Výpis</w:t>
      </w:r>
      <w:r w:rsidRPr="003470AC">
        <w:rPr>
          <w:color w:val="545454"/>
          <w:spacing w:val="4"/>
          <w:lang w:val="cs-CZ"/>
        </w:rPr>
        <w:t xml:space="preserve"> </w:t>
      </w:r>
      <w:r w:rsidRPr="003470AC">
        <w:rPr>
          <w:color w:val="545454"/>
          <w:lang w:val="cs-CZ"/>
        </w:rPr>
        <w:t>z</w:t>
      </w:r>
      <w:r w:rsidRPr="003470AC">
        <w:rPr>
          <w:color w:val="545454"/>
          <w:spacing w:val="4"/>
          <w:lang w:val="cs-CZ"/>
        </w:rPr>
        <w:t xml:space="preserve"> </w:t>
      </w:r>
      <w:r w:rsidRPr="003470AC">
        <w:rPr>
          <w:color w:val="545454"/>
          <w:lang w:val="cs-CZ"/>
        </w:rPr>
        <w:t>KN,</w:t>
      </w:r>
      <w:r w:rsidRPr="003470AC">
        <w:rPr>
          <w:color w:val="545454"/>
          <w:spacing w:val="4"/>
          <w:lang w:val="cs-CZ"/>
        </w:rPr>
        <w:t xml:space="preserve"> </w:t>
      </w:r>
      <w:proofErr w:type="gramStart"/>
      <w:r w:rsidRPr="003470AC">
        <w:rPr>
          <w:color w:val="545454"/>
          <w:lang w:val="cs-CZ"/>
        </w:rPr>
        <w:t>dokument</w:t>
      </w:r>
      <w:r w:rsidRPr="003470AC">
        <w:rPr>
          <w:color w:val="545454"/>
          <w:spacing w:val="4"/>
          <w:lang w:val="cs-CZ"/>
        </w:rPr>
        <w:t xml:space="preserve"> </w:t>
      </w:r>
      <w:r w:rsidRPr="003470AC">
        <w:rPr>
          <w:color w:val="545454"/>
          <w:lang w:val="cs-CZ"/>
        </w:rPr>
        <w:t>-</w:t>
      </w:r>
      <w:r w:rsidRPr="003470AC">
        <w:rPr>
          <w:color w:val="545454"/>
          <w:spacing w:val="4"/>
          <w:lang w:val="cs-CZ"/>
        </w:rPr>
        <w:t xml:space="preserve"> </w:t>
      </w:r>
      <w:r w:rsidRPr="003470AC">
        <w:rPr>
          <w:color w:val="545454"/>
          <w:lang w:val="cs-CZ"/>
        </w:rPr>
        <w:t>zápis</w:t>
      </w:r>
      <w:proofErr w:type="gramEnd"/>
      <w:r w:rsidRPr="003470AC">
        <w:rPr>
          <w:color w:val="545454"/>
          <w:spacing w:val="4"/>
          <w:lang w:val="cs-CZ"/>
        </w:rPr>
        <w:t xml:space="preserve"> </w:t>
      </w:r>
      <w:r w:rsidRPr="003470AC">
        <w:rPr>
          <w:color w:val="545454"/>
          <w:lang w:val="cs-CZ"/>
        </w:rPr>
        <w:t>z</w:t>
      </w:r>
      <w:r w:rsidRPr="003470AC">
        <w:rPr>
          <w:color w:val="545454"/>
          <w:spacing w:val="4"/>
          <w:lang w:val="cs-CZ"/>
        </w:rPr>
        <w:t xml:space="preserve"> </w:t>
      </w:r>
      <w:r w:rsidRPr="003470AC">
        <w:rPr>
          <w:color w:val="545454"/>
          <w:lang w:val="cs-CZ"/>
        </w:rPr>
        <w:t>obce,</w:t>
      </w:r>
      <w:r w:rsidRPr="003470AC">
        <w:rPr>
          <w:color w:val="545454"/>
          <w:spacing w:val="5"/>
          <w:lang w:val="cs-CZ"/>
        </w:rPr>
        <w:t xml:space="preserve"> </w:t>
      </w:r>
      <w:r w:rsidRPr="003470AC">
        <w:rPr>
          <w:color w:val="545454"/>
          <w:lang w:val="cs-CZ"/>
        </w:rPr>
        <w:t>K</w:t>
      </w:r>
      <w:r w:rsidRPr="003470AC">
        <w:rPr>
          <w:color w:val="545454"/>
          <w:spacing w:val="128"/>
          <w:lang w:val="cs-CZ"/>
        </w:rPr>
        <w:t xml:space="preserve"> </w:t>
      </w:r>
      <w:r w:rsidRPr="003470AC">
        <w:rPr>
          <w:color w:val="545454"/>
          <w:lang w:val="cs-CZ"/>
        </w:rPr>
        <w:lastRenderedPageBreak/>
        <w:t>OPRAVĚ ZÁPISU - od pí Staňkové</w:t>
      </w:r>
    </w:p>
    <w:p w14:paraId="1C7D3AB6" w14:textId="77777777" w:rsidR="00E733A8" w:rsidRPr="003470AC" w:rsidRDefault="00E733A8">
      <w:pPr>
        <w:spacing w:before="1"/>
        <w:rPr>
          <w:rFonts w:ascii="DejaVu Serif Condensed" w:eastAsia="DejaVu Serif Condensed" w:hAnsi="DejaVu Serif Condensed" w:cs="DejaVu Serif Condensed"/>
          <w:sz w:val="5"/>
          <w:szCs w:val="5"/>
          <w:lang w:val="cs-CZ"/>
        </w:rPr>
      </w:pPr>
    </w:p>
    <w:p w14:paraId="0B42267F" w14:textId="77777777" w:rsidR="00E733A8" w:rsidRPr="003470AC" w:rsidRDefault="00F55B6D">
      <w:pPr>
        <w:spacing w:line="20" w:lineRule="atLeast"/>
        <w:ind w:left="102"/>
        <w:rPr>
          <w:rFonts w:ascii="DejaVu Serif Condensed" w:eastAsia="DejaVu Serif Condensed" w:hAnsi="DejaVu Serif Condensed" w:cs="DejaVu Serif Condensed"/>
          <w:sz w:val="2"/>
          <w:szCs w:val="2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 wp14:anchorId="37E5A722" wp14:editId="00499F71">
                <wp:extent cx="6489700" cy="9525"/>
                <wp:effectExtent l="0" t="0" r="0" b="0"/>
                <wp:docPr id="82" name="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9525"/>
                          <a:chOff x="0" y="0"/>
                          <a:chExt cx="10220" cy="15"/>
                        </a:xfrm>
                      </wpg:grpSpPr>
                      <wpg:grpSp>
                        <wpg:cNvPr id="83" name=" 8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05" cy="2"/>
                            <a:chOff x="8" y="8"/>
                            <a:chExt cx="10205" cy="2"/>
                          </a:xfrm>
                        </wpg:grpSpPr>
                        <wps:wsp>
                          <wps:cNvPr id="84" name=" 8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05"/>
                                <a:gd name="T2" fmla="+- 0 10212 8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BABA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CA480E" id=" 83" o:spid="_x0000_s1026" style="width:511pt;height:.75pt;mso-position-horizontal-relative:char;mso-position-vertical-relative:line" coordsize="10220,1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">
                <v:group id=" 84" o:spid="_x0000_s1027" style="position:absolute;left:8;top:8;width:10205;height:2" coordorigin="8,8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">
                  <v:shape id=" 85" o:spid="_x0000_s1028" style="position:absolute;left:8;top:8;width:10205;height:2;visibility:visible;mso-wrap-style:square;v-text-anchor:top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" path="m,l10204,e" filled="f" strokecolor="#bababa">
                    <v:path arrowok="t" o:connecttype="custom" o:connectlocs="0,0;10204,0" o:connectangles="0,0"/>
                  </v:shape>
                </v:group>
                <w10:anchorlock/>
              </v:group>
            </w:pict>
          </mc:Fallback>
        </mc:AlternateContent>
      </w:r>
    </w:p>
    <w:p w14:paraId="03CB8977" w14:textId="77777777" w:rsidR="00E733A8" w:rsidRPr="003470AC" w:rsidRDefault="00E733A8">
      <w:pPr>
        <w:spacing w:line="20" w:lineRule="atLeast"/>
        <w:rPr>
          <w:rFonts w:ascii="DejaVu Serif Condensed" w:eastAsia="DejaVu Serif Condensed" w:hAnsi="DejaVu Serif Condensed" w:cs="DejaVu Serif Condensed"/>
          <w:sz w:val="2"/>
          <w:szCs w:val="2"/>
          <w:lang w:val="cs-CZ"/>
        </w:rPr>
        <w:sectPr w:rsidR="00E733A8" w:rsidRPr="003470AC">
          <w:type w:val="continuous"/>
          <w:pgSz w:w="11910" w:h="16840"/>
          <w:pgMar w:top="460" w:right="720" w:bottom="560" w:left="740" w:header="720" w:footer="720" w:gutter="0"/>
          <w:cols w:space="720"/>
        </w:sectPr>
      </w:pPr>
    </w:p>
    <w:p w14:paraId="32655DF8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</w:p>
    <w:p w14:paraId="75D2AE5C" w14:textId="77777777" w:rsidR="00E733A8" w:rsidRPr="003470AC" w:rsidRDefault="00E733A8">
      <w:pPr>
        <w:spacing w:before="5"/>
        <w:rPr>
          <w:rFonts w:ascii="DejaVu Serif Condensed" w:eastAsia="DejaVu Serif Condensed" w:hAnsi="DejaVu Serif Condensed" w:cs="DejaVu Serif Condensed"/>
          <w:sz w:val="16"/>
          <w:szCs w:val="16"/>
          <w:lang w:val="cs-CZ"/>
        </w:rPr>
      </w:pPr>
    </w:p>
    <w:p w14:paraId="2E77F343" w14:textId="77777777" w:rsidR="00E733A8" w:rsidRPr="003470AC" w:rsidRDefault="006E432B">
      <w:pPr>
        <w:pStyle w:val="Zkladntext"/>
        <w:rPr>
          <w:lang w:val="cs-CZ"/>
        </w:rPr>
      </w:pPr>
      <w:r w:rsidRPr="003470AC">
        <w:rPr>
          <w:u w:val="single" w:color="000000"/>
          <w:lang w:val="cs-CZ"/>
        </w:rPr>
        <w:t>Diskuze:</w:t>
      </w:r>
    </w:p>
    <w:p w14:paraId="4ABC2449" w14:textId="77777777" w:rsidR="00E733A8" w:rsidRPr="003470AC" w:rsidRDefault="006E432B">
      <w:pPr>
        <w:spacing w:before="103"/>
        <w:ind w:left="110"/>
        <w:rPr>
          <w:rFonts w:ascii="DejaVu Serif Condensed" w:eastAsia="DejaVu Serif Condensed" w:hAnsi="DejaVu Serif Condensed" w:cs="DejaVu Serif Condensed"/>
          <w:sz w:val="16"/>
          <w:szCs w:val="16"/>
          <w:lang w:val="cs-CZ"/>
        </w:rPr>
      </w:pPr>
      <w:r w:rsidRPr="003470AC">
        <w:rPr>
          <w:lang w:val="cs-CZ"/>
        </w:rPr>
        <w:br w:type="column"/>
      </w:r>
      <w:r w:rsidRPr="003470AC">
        <w:rPr>
          <w:rFonts w:ascii="DejaVu Serif Condensed"/>
          <w:color w:val="7C7C7C"/>
          <w:sz w:val="16"/>
          <w:lang w:val="cs-CZ"/>
        </w:rPr>
        <w:t>blok 13-2</w:t>
      </w:r>
    </w:p>
    <w:p w14:paraId="2EC8E148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sz w:val="16"/>
          <w:szCs w:val="16"/>
          <w:lang w:val="cs-CZ"/>
        </w:rPr>
        <w:sectPr w:rsidR="00E733A8" w:rsidRPr="003470AC">
          <w:type w:val="continuous"/>
          <w:pgSz w:w="11910" w:h="16840"/>
          <w:pgMar w:top="460" w:right="720" w:bottom="560" w:left="740" w:header="720" w:footer="720" w:gutter="0"/>
          <w:cols w:num="2" w:space="720" w:equalWidth="0">
            <w:col w:w="892" w:space="8632"/>
            <w:col w:w="926"/>
          </w:cols>
        </w:sectPr>
      </w:pPr>
    </w:p>
    <w:p w14:paraId="6B775C0C" w14:textId="77777777" w:rsidR="00E733A8" w:rsidRPr="003470AC" w:rsidRDefault="006E432B">
      <w:pPr>
        <w:tabs>
          <w:tab w:val="left" w:pos="3560"/>
        </w:tabs>
        <w:spacing w:before="37"/>
        <w:ind w:left="4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Jan</w:t>
      </w:r>
      <w:r w:rsidRPr="003470AC">
        <w:rPr>
          <w:rFonts w:ascii="DejaVu Serif Condensed" w:hAnsi="DejaVu Serif Condensed"/>
          <w:spacing w:val="2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Grubner</w:t>
      </w:r>
      <w:r w:rsidRPr="003470AC">
        <w:rPr>
          <w:rFonts w:ascii="DejaVu Serif Condensed" w:hAnsi="DejaVu Serif Condensed"/>
          <w:sz w:val="19"/>
          <w:lang w:val="cs-CZ"/>
        </w:rPr>
        <w:tab/>
      </w:r>
      <w:proofErr w:type="gramStart"/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posunutí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stolu</w:t>
      </w:r>
      <w:proofErr w:type="gramEnd"/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nic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neřeší.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 xml:space="preserve"> </w:t>
      </w:r>
      <w:proofErr w:type="gramStart"/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Osobní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automobil</w:t>
      </w:r>
      <w:proofErr w:type="gramEnd"/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tam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v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případě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nouze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7"/>
          <w:sz w:val="19"/>
          <w:lang w:val="cs-CZ"/>
        </w:rPr>
        <w:t>je</w:t>
      </w:r>
    </w:p>
    <w:p w14:paraId="5D1330D8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  <w:sectPr w:rsidR="00E733A8" w:rsidRPr="003470AC">
          <w:type w:val="continuous"/>
          <w:pgSz w:w="11910" w:h="16840"/>
          <w:pgMar w:top="460" w:right="720" w:bottom="560" w:left="740" w:header="720" w:footer="720" w:gutter="0"/>
          <w:cols w:space="720"/>
        </w:sectPr>
      </w:pPr>
    </w:p>
    <w:p w14:paraId="4445AB4E" w14:textId="77777777" w:rsidR="00E733A8" w:rsidRPr="003470AC" w:rsidRDefault="006E432B">
      <w:pPr>
        <w:spacing w:before="49" w:line="280" w:lineRule="auto"/>
        <w:ind w:left="3560" w:right="129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z w:val="19"/>
          <w:lang w:val="cs-CZ"/>
        </w:rPr>
        <w:lastRenderedPageBreak/>
        <w:t>schopný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vjet.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Náklaďák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tam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asi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nevejde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ale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nemá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tam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co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dělat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ani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ho</w:t>
      </w:r>
      <w:r w:rsidRPr="003470AC">
        <w:rPr>
          <w:rFonts w:ascii="DejaVu Serif Condensed" w:hAnsi="DejaVu Serif Condensed"/>
          <w:i/>
          <w:spacing w:val="60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tam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nikdo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nechce.</w:t>
      </w:r>
    </w:p>
    <w:p w14:paraId="3FC9AB33" w14:textId="77777777" w:rsidR="00E733A8" w:rsidRPr="003470AC" w:rsidRDefault="006E432B">
      <w:pPr>
        <w:tabs>
          <w:tab w:val="left" w:pos="3560"/>
        </w:tabs>
        <w:ind w:left="485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Lenka</w:t>
      </w:r>
      <w:r w:rsidRPr="003470AC">
        <w:rPr>
          <w:rFonts w:ascii="DejaVu Serif Condensed" w:hAnsi="DejaVu Serif Condensed"/>
          <w:spacing w:val="2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Korček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zeptala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se,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kolika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lidí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tento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problém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týká,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kolik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lidí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žádá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vjezd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vozidel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-</w:t>
      </w:r>
    </w:p>
    <w:p w14:paraId="36B99187" w14:textId="77777777" w:rsidR="00E733A8" w:rsidRPr="003470AC" w:rsidRDefault="006E432B">
      <w:pPr>
        <w:spacing w:before="37"/>
        <w:ind w:left="3162" w:right="3784"/>
        <w:jc w:val="center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z w:val="19"/>
          <w:lang w:val="cs-CZ"/>
        </w:rPr>
        <w:t>Nikdo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jiný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OÚ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neobrátil.</w:t>
      </w:r>
    </w:p>
    <w:p w14:paraId="0810C542" w14:textId="77777777" w:rsidR="00E733A8" w:rsidRPr="003470AC" w:rsidRDefault="006E432B">
      <w:pPr>
        <w:tabs>
          <w:tab w:val="left" w:pos="3560"/>
        </w:tabs>
        <w:spacing w:before="37"/>
        <w:ind w:left="485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Vladimír</w:t>
      </w:r>
      <w:r w:rsidRPr="003470AC">
        <w:rPr>
          <w:rFonts w:ascii="DejaVu Serif Condensed" w:hAnsi="DejaVu Serif Condensed"/>
          <w:spacing w:val="2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Kučera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Uvedl,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jednání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OÚ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byl.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Požadavek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občanky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***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byl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takový,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že</w:t>
      </w:r>
    </w:p>
    <w:p w14:paraId="066C26F5" w14:textId="77777777" w:rsidR="00E733A8" w:rsidRPr="003470AC" w:rsidRDefault="006E432B">
      <w:pPr>
        <w:spacing w:before="37" w:line="280" w:lineRule="auto"/>
        <w:ind w:left="3560" w:right="126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potřebuje</w:t>
      </w:r>
      <w:r w:rsidRPr="003470AC">
        <w:rPr>
          <w:rFonts w:ascii="DejaVu Serif Condensed" w:hAnsi="DejaVu Serif Condensed"/>
          <w:i/>
          <w:spacing w:val="3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vjezd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pro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potřeby</w:t>
      </w:r>
      <w:r w:rsidRPr="003470AC">
        <w:rPr>
          <w:rFonts w:ascii="DejaVu Serif Condensed" w:hAnsi="DejaVu Serif Condensed"/>
          <w:i/>
          <w:spacing w:val="3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odvozu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žumpy</w:t>
      </w:r>
      <w:r w:rsidRPr="003470AC">
        <w:rPr>
          <w:rFonts w:ascii="DejaVu Serif Condensed" w:hAnsi="DejaVu Serif Condensed"/>
          <w:i/>
          <w:spacing w:val="3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zahrádkářské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kolonii.</w:t>
      </w:r>
      <w:r w:rsidRPr="003470AC">
        <w:rPr>
          <w:rFonts w:ascii="DejaVu Serif Condensed" w:hAnsi="DejaVu Serif Condensed"/>
          <w:i/>
          <w:spacing w:val="3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Auta</w:t>
      </w:r>
      <w:r w:rsidRPr="003470AC">
        <w:rPr>
          <w:rFonts w:ascii="DejaVu Serif Condensed" w:hAnsi="DejaVu Serif Condensed"/>
          <w:i/>
          <w:spacing w:val="64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tam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nemají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co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dělat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proofErr w:type="spellStart"/>
      <w:r w:rsidRPr="003470AC">
        <w:rPr>
          <w:rFonts w:ascii="DejaVu Serif Condensed" w:hAnsi="DejaVu Serif Condensed"/>
          <w:i/>
          <w:sz w:val="19"/>
          <w:lang w:val="cs-CZ"/>
        </w:rPr>
        <w:t>fekál</w:t>
      </w:r>
      <w:proofErr w:type="spellEnd"/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už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vůbec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ne.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Branka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široká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90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cm,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takže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dál</w:t>
      </w:r>
      <w:r w:rsidRPr="003470AC">
        <w:rPr>
          <w:rFonts w:ascii="DejaVu Serif Condensed" w:hAnsi="DejaVu Serif Condensed"/>
          <w:i/>
          <w:spacing w:val="83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autem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stejně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nikdo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nedostane.</w:t>
      </w:r>
    </w:p>
    <w:p w14:paraId="7E1F3E65" w14:textId="77777777" w:rsidR="00E733A8" w:rsidRPr="003470AC" w:rsidRDefault="006E432B">
      <w:pPr>
        <w:tabs>
          <w:tab w:val="left" w:pos="3560"/>
        </w:tabs>
        <w:ind w:left="485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Ladislava</w:t>
      </w:r>
      <w:r w:rsidRPr="003470AC">
        <w:rPr>
          <w:rFonts w:ascii="DejaVu Serif Condensed" w:hAnsi="DejaVu Serif Condensed"/>
          <w:spacing w:val="3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Tasutijová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uvedla,</w:t>
      </w:r>
      <w:r w:rsidRPr="003470AC">
        <w:rPr>
          <w:rFonts w:ascii="DejaVu Serif Condensed" w:hAnsi="DejaVu Serif Condensed"/>
          <w:i/>
          <w:spacing w:val="4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4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základní</w:t>
      </w:r>
      <w:r w:rsidRPr="003470AC">
        <w:rPr>
          <w:rFonts w:ascii="DejaVu Serif Condensed" w:hAnsi="DejaVu Serif Condensed"/>
          <w:i/>
          <w:spacing w:val="4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právo</w:t>
      </w:r>
      <w:r w:rsidRPr="003470AC">
        <w:rPr>
          <w:rFonts w:ascii="DejaVu Serif Condensed" w:hAnsi="DejaVu Serif Condensed"/>
          <w:i/>
          <w:spacing w:val="4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občana</w:t>
      </w:r>
      <w:r w:rsidRPr="003470AC">
        <w:rPr>
          <w:rFonts w:ascii="DejaVu Serif Condensed" w:hAnsi="DejaVu Serif Condensed"/>
          <w:i/>
          <w:spacing w:val="4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je</w:t>
      </w:r>
      <w:r w:rsidRPr="003470AC">
        <w:rPr>
          <w:rFonts w:ascii="DejaVu Serif Condensed" w:hAnsi="DejaVu Serif Condensed"/>
          <w:i/>
          <w:spacing w:val="4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obrátit</w:t>
      </w:r>
      <w:r w:rsidRPr="003470AC">
        <w:rPr>
          <w:rFonts w:ascii="DejaVu Serif Condensed" w:hAnsi="DejaVu Serif Condensed"/>
          <w:i/>
          <w:spacing w:val="4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4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4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zastupitele</w:t>
      </w:r>
      <w:r w:rsidRPr="003470AC">
        <w:rPr>
          <w:rFonts w:ascii="DejaVu Serif Condensed" w:hAnsi="DejaVu Serif Condensed"/>
          <w:i/>
          <w:spacing w:val="4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4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svou</w:t>
      </w:r>
    </w:p>
    <w:p w14:paraId="0FA9AE24" w14:textId="77777777" w:rsidR="00E733A8" w:rsidRPr="003470AC" w:rsidRDefault="006E432B">
      <w:pPr>
        <w:spacing w:before="37" w:line="280" w:lineRule="auto"/>
        <w:ind w:left="3560" w:right="129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z w:val="19"/>
          <w:lang w:val="cs-CZ"/>
        </w:rPr>
        <w:t>žádostí.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Jednalo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by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vstřícný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krok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obce,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nejedná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žádné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vybudování</w:t>
      </w:r>
      <w:r w:rsidRPr="003470AC">
        <w:rPr>
          <w:rFonts w:ascii="DejaVu Serif Condensed" w:hAnsi="DejaVu Serif Condensed"/>
          <w:i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cesty.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to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důvodu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pouze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občasného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vjezdu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vozidel.</w:t>
      </w:r>
    </w:p>
    <w:p w14:paraId="7B8A61E2" w14:textId="77777777" w:rsidR="00E733A8" w:rsidRPr="003470AC" w:rsidRDefault="006E432B">
      <w:pPr>
        <w:tabs>
          <w:tab w:val="left" w:pos="3560"/>
        </w:tabs>
        <w:spacing w:line="280" w:lineRule="auto"/>
        <w:ind w:left="3560" w:right="124" w:hanging="3075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občanka</w:t>
      </w:r>
      <w:r w:rsidRPr="003470AC">
        <w:rPr>
          <w:rFonts w:ascii="DejaVu Serif Condensed" w:hAnsi="DejaVu Serif Condensed"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***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uvedla,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proofErr w:type="gramStart"/>
      <w:r w:rsidRPr="003470AC">
        <w:rPr>
          <w:rFonts w:ascii="DejaVu Serif Condensed" w:hAnsi="DejaVu Serif Condensed"/>
          <w:i/>
          <w:sz w:val="19"/>
          <w:lang w:val="cs-CZ"/>
        </w:rPr>
        <w:t xml:space="preserve">že </w:t>
      </w:r>
      <w:r w:rsidRPr="003470AC">
        <w:rPr>
          <w:rFonts w:ascii="DejaVu Serif Condensed" w:hAnsi="DejaVu Serif Condensed"/>
          <w:i/>
          <w:spacing w:val="2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</w:t>
      </w:r>
      <w:proofErr w:type="gramEnd"/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tam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stavební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povolení,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musí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tam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být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příjezdová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cesta.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Tak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</w:t>
      </w:r>
      <w:r w:rsidRPr="003470AC">
        <w:rPr>
          <w:rFonts w:ascii="DejaVu Serif Condensed" w:hAnsi="DejaVu Serif Condensed"/>
          <w:i/>
          <w:spacing w:val="97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to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ve</w:t>
      </w:r>
      <w:r w:rsidRPr="003470AC">
        <w:rPr>
          <w:rFonts w:ascii="DejaVu Serif Condensed" w:hAnsi="DejaVu Serif Condensed"/>
          <w:i/>
          <w:spacing w:val="3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stavebním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povolení.</w:t>
      </w:r>
      <w:r w:rsidRPr="003470AC">
        <w:rPr>
          <w:rFonts w:ascii="DejaVu Serif Condensed" w:hAnsi="DejaVu Serif Condensed"/>
          <w:i/>
          <w:spacing w:val="3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Cesta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tam</w:t>
      </w:r>
      <w:r w:rsidRPr="003470AC">
        <w:rPr>
          <w:rFonts w:ascii="DejaVu Serif Condensed" w:hAnsi="DejaVu Serif Condensed"/>
          <w:i/>
          <w:spacing w:val="3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byla</w:t>
      </w:r>
      <w:r w:rsidRPr="003470AC">
        <w:rPr>
          <w:rFonts w:ascii="DejaVu Serif Condensed" w:hAnsi="DejaVu Serif Condensed"/>
          <w:i/>
          <w:spacing w:val="3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vybudována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</w:t>
      </w:r>
      <w:r w:rsidRPr="003470AC">
        <w:rPr>
          <w:rFonts w:ascii="DejaVu Serif Condensed" w:hAnsi="DejaVu Serif Condensed"/>
          <w:i/>
          <w:spacing w:val="3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sloužila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</w:t>
      </w:r>
      <w:r w:rsidRPr="003470AC">
        <w:rPr>
          <w:rFonts w:ascii="DejaVu Serif Condensed" w:hAnsi="DejaVu Serif Condensed"/>
          <w:i/>
          <w:spacing w:val="3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tomu,</w:t>
      </w:r>
      <w:r w:rsidRPr="003470AC">
        <w:rPr>
          <w:rFonts w:ascii="DejaVu Serif Condensed" w:hAnsi="DejaVu Serif Condensed"/>
          <w:i/>
          <w:spacing w:val="60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aby</w:t>
      </w:r>
      <w:r w:rsidRPr="003470AC">
        <w:rPr>
          <w:rFonts w:ascii="DejaVu Serif Condensed" w:hAnsi="DejaVu Serif Condensed"/>
          <w:i/>
          <w:spacing w:val="3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si</w:t>
      </w:r>
      <w:r w:rsidRPr="003470AC">
        <w:rPr>
          <w:rFonts w:ascii="DejaVu Serif Condensed" w:hAnsi="DejaVu Serif Condensed"/>
          <w:i/>
          <w:spacing w:val="3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lidé</w:t>
      </w:r>
      <w:r w:rsidRPr="003470AC">
        <w:rPr>
          <w:rFonts w:ascii="DejaVu Serif Condensed" w:hAnsi="DejaVu Serif Condensed"/>
          <w:i/>
          <w:spacing w:val="3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mohli</w:t>
      </w:r>
      <w:r w:rsidRPr="003470AC">
        <w:rPr>
          <w:rFonts w:ascii="DejaVu Serif Condensed" w:hAnsi="DejaVu Serif Condensed"/>
          <w:i/>
          <w:spacing w:val="3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dovézt</w:t>
      </w:r>
      <w:r w:rsidRPr="003470AC">
        <w:rPr>
          <w:rFonts w:ascii="DejaVu Serif Condensed" w:hAnsi="DejaVu Serif Condensed"/>
          <w:i/>
          <w:spacing w:val="3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své</w:t>
      </w:r>
      <w:r w:rsidRPr="003470AC">
        <w:rPr>
          <w:rFonts w:ascii="DejaVu Serif Condensed" w:hAnsi="DejaVu Serif Condensed"/>
          <w:i/>
          <w:spacing w:val="3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věci</w:t>
      </w:r>
      <w:r w:rsidRPr="003470AC">
        <w:rPr>
          <w:rFonts w:ascii="DejaVu Serif Condensed" w:hAnsi="DejaVu Serif Condensed"/>
          <w:i/>
          <w:spacing w:val="3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co</w:t>
      </w:r>
      <w:r w:rsidRPr="003470AC">
        <w:rPr>
          <w:rFonts w:ascii="DejaVu Serif Condensed" w:hAnsi="DejaVu Serif Condensed"/>
          <w:i/>
          <w:spacing w:val="3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nejblíž.</w:t>
      </w:r>
      <w:r w:rsidRPr="003470AC">
        <w:rPr>
          <w:rFonts w:ascii="DejaVu Serif Condensed" w:hAnsi="DejaVu Serif Condensed"/>
          <w:i/>
          <w:spacing w:val="3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Uvedla,</w:t>
      </w:r>
      <w:r w:rsidRPr="003470AC">
        <w:rPr>
          <w:rFonts w:ascii="DejaVu Serif Condensed" w:hAnsi="DejaVu Serif Condensed"/>
          <w:i/>
          <w:spacing w:val="3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3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i</w:t>
      </w:r>
      <w:r w:rsidRPr="003470AC">
        <w:rPr>
          <w:rFonts w:ascii="DejaVu Serif Condensed" w:hAnsi="DejaVu Serif Condensed"/>
          <w:i/>
          <w:spacing w:val="3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paní</w:t>
      </w:r>
      <w:r w:rsidRPr="003470AC">
        <w:rPr>
          <w:rFonts w:ascii="DejaVu Serif Condensed" w:hAnsi="DejaVu Serif Condensed"/>
          <w:i/>
          <w:spacing w:val="3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starostka</w:t>
      </w:r>
      <w:r w:rsidRPr="003470AC">
        <w:rPr>
          <w:rFonts w:ascii="DejaVu Serif Condensed" w:hAnsi="DejaVu Serif Condensed"/>
          <w:i/>
          <w:spacing w:val="45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jednání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uvedla,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obrubník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poškozený,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takže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bude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třeba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jej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opravit.</w:t>
      </w:r>
    </w:p>
    <w:p w14:paraId="06DA0DE5" w14:textId="77777777" w:rsidR="00E733A8" w:rsidRPr="003470AC" w:rsidRDefault="006E432B">
      <w:pPr>
        <w:tabs>
          <w:tab w:val="left" w:pos="3560"/>
        </w:tabs>
        <w:ind w:left="485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Henrieta</w:t>
      </w:r>
      <w:r w:rsidRPr="003470AC">
        <w:rPr>
          <w:rFonts w:ascii="DejaVu Serif Condensed" w:hAnsi="DejaVu Serif Condensed"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Rydlová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mluvila</w:t>
      </w:r>
      <w:r w:rsidRPr="003470AC">
        <w:rPr>
          <w:rFonts w:ascii="DejaVu Serif Condensed" w:hAnsi="DejaVu Serif Condensed"/>
          <w:i/>
          <w:spacing w:val="3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přímo</w:t>
      </w:r>
      <w:r w:rsidRPr="003470AC">
        <w:rPr>
          <w:rFonts w:ascii="DejaVu Serif Condensed" w:hAnsi="DejaVu Serif Condensed"/>
          <w:i/>
          <w:spacing w:val="3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</w:t>
      </w:r>
      <w:r w:rsidRPr="003470AC">
        <w:rPr>
          <w:rFonts w:ascii="DejaVu Serif Condensed" w:hAnsi="DejaVu Serif Condensed"/>
          <w:i/>
          <w:spacing w:val="3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žadatelce,</w:t>
      </w:r>
      <w:r w:rsidRPr="003470AC">
        <w:rPr>
          <w:rFonts w:ascii="DejaVu Serif Condensed" w:hAnsi="DejaVu Serif Condensed"/>
          <w:i/>
          <w:spacing w:val="3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uvedla,</w:t>
      </w:r>
      <w:r w:rsidRPr="003470AC">
        <w:rPr>
          <w:rFonts w:ascii="DejaVu Serif Condensed" w:hAnsi="DejaVu Serif Condensed"/>
          <w:i/>
          <w:spacing w:val="3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3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3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jednání</w:t>
      </w:r>
      <w:r w:rsidRPr="003470AC">
        <w:rPr>
          <w:rFonts w:ascii="DejaVu Serif Condensed" w:hAnsi="DejaVu Serif Condensed"/>
          <w:i/>
          <w:spacing w:val="3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byla</w:t>
      </w:r>
      <w:r w:rsidRPr="003470AC">
        <w:rPr>
          <w:rFonts w:ascii="DejaVu Serif Condensed" w:hAnsi="DejaVu Serif Condensed"/>
          <w:i/>
          <w:spacing w:val="3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žadatelka</w:t>
      </w:r>
      <w:r w:rsidRPr="003470AC">
        <w:rPr>
          <w:rFonts w:ascii="DejaVu Serif Condensed" w:hAnsi="DejaVu Serif Condensed"/>
          <w:i/>
          <w:spacing w:val="3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vyzvána,</w:t>
      </w:r>
    </w:p>
    <w:p w14:paraId="7653C827" w14:textId="77777777" w:rsidR="00E733A8" w:rsidRPr="003470AC" w:rsidRDefault="006E432B">
      <w:pPr>
        <w:spacing w:before="37" w:line="280" w:lineRule="auto"/>
        <w:ind w:left="3560" w:right="121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aby</w:t>
      </w:r>
      <w:r w:rsidRPr="003470AC">
        <w:rPr>
          <w:rFonts w:ascii="DejaVu Serif Condensed" w:hAnsi="DejaVu Serif Condensed"/>
          <w:i/>
          <w:spacing w:val="5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doložila</w:t>
      </w:r>
      <w:r w:rsidRPr="003470AC">
        <w:rPr>
          <w:rFonts w:ascii="DejaVu Serif Condensed" w:hAnsi="DejaVu Serif Condensed"/>
          <w:i/>
          <w:spacing w:val="5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zmíněné</w:t>
      </w:r>
      <w:r w:rsidRPr="003470AC">
        <w:rPr>
          <w:rFonts w:ascii="DejaVu Serif Condensed" w:hAnsi="DejaVu Serif Condensed"/>
          <w:i/>
          <w:spacing w:val="5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stavební</w:t>
      </w:r>
      <w:r w:rsidRPr="003470AC">
        <w:rPr>
          <w:rFonts w:ascii="DejaVu Serif Condensed" w:hAnsi="DejaVu Serif Condensed"/>
          <w:i/>
          <w:spacing w:val="5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povolení</w:t>
      </w:r>
      <w:r w:rsidRPr="003470AC">
        <w:rPr>
          <w:rFonts w:ascii="DejaVu Serif Condensed" w:hAnsi="DejaVu Serif Condensed"/>
          <w:i/>
          <w:spacing w:val="5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</w:t>
      </w:r>
      <w:r w:rsidRPr="003470AC">
        <w:rPr>
          <w:rFonts w:ascii="DejaVu Serif Condensed" w:hAnsi="DejaVu Serif Condensed"/>
          <w:i/>
          <w:spacing w:val="5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povolením</w:t>
      </w:r>
      <w:r w:rsidRPr="003470AC">
        <w:rPr>
          <w:rFonts w:ascii="DejaVu Serif Condensed" w:hAnsi="DejaVu Serif Condensed"/>
          <w:i/>
          <w:spacing w:val="5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vjezdu</w:t>
      </w:r>
      <w:r w:rsidRPr="003470AC">
        <w:rPr>
          <w:rFonts w:ascii="DejaVu Serif Condensed" w:hAnsi="DejaVu Serif Condensed"/>
          <w:i/>
          <w:spacing w:val="5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5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místní</w:t>
      </w:r>
      <w:r w:rsidRPr="003470AC">
        <w:rPr>
          <w:rFonts w:ascii="DejaVu Serif Condensed" w:hAnsi="DejaVu Serif Condensed"/>
          <w:i/>
          <w:spacing w:val="36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komunikaci.</w:t>
      </w:r>
      <w:r w:rsidRPr="003470AC">
        <w:rPr>
          <w:rFonts w:ascii="DejaVu Serif Condensed" w:hAnsi="DejaVu Serif Condensed"/>
          <w:i/>
          <w:spacing w:val="3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Žádné</w:t>
      </w:r>
      <w:r w:rsidRPr="003470AC">
        <w:rPr>
          <w:rFonts w:ascii="DejaVu Serif Condensed" w:hAnsi="DejaVu Serif Condensed"/>
          <w:i/>
          <w:spacing w:val="3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takové</w:t>
      </w:r>
      <w:r w:rsidRPr="003470AC">
        <w:rPr>
          <w:rFonts w:ascii="DejaVu Serif Condensed" w:hAnsi="DejaVu Serif Condensed"/>
          <w:i/>
          <w:spacing w:val="3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povolení</w:t>
      </w:r>
      <w:r w:rsidRPr="003470AC">
        <w:rPr>
          <w:rFonts w:ascii="DejaVu Serif Condensed" w:hAnsi="DejaVu Serif Condensed"/>
          <w:i/>
          <w:spacing w:val="3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žadatelka</w:t>
      </w:r>
      <w:r w:rsidRPr="003470AC">
        <w:rPr>
          <w:rFonts w:ascii="DejaVu Serif Condensed" w:hAnsi="DejaVu Serif Condensed"/>
          <w:i/>
          <w:spacing w:val="3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nepředložila.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Navíc</w:t>
      </w:r>
      <w:r w:rsidRPr="003470AC">
        <w:rPr>
          <w:rFonts w:ascii="DejaVu Serif Condensed" w:hAnsi="DejaVu Serif Condensed"/>
          <w:i/>
          <w:spacing w:val="3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3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této</w:t>
      </w:r>
      <w:r w:rsidRPr="003470AC">
        <w:rPr>
          <w:rFonts w:ascii="DejaVu Serif Condensed" w:hAnsi="DejaVu Serif Condensed"/>
          <w:i/>
          <w:spacing w:val="74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lokalitě</w:t>
      </w:r>
      <w:r w:rsidRPr="003470AC">
        <w:rPr>
          <w:rFonts w:ascii="DejaVu Serif Condensed" w:hAnsi="DejaVu Serif Condensed"/>
          <w:i/>
          <w:spacing w:val="4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nejsou</w:t>
      </w:r>
      <w:r w:rsidRPr="003470AC">
        <w:rPr>
          <w:rFonts w:ascii="DejaVu Serif Condensed" w:hAnsi="DejaVu Serif Condensed"/>
          <w:i/>
          <w:spacing w:val="4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schválené</w:t>
      </w:r>
      <w:r w:rsidRPr="003470AC">
        <w:rPr>
          <w:rFonts w:ascii="DejaVu Serif Condensed" w:hAnsi="DejaVu Serif Condensed"/>
          <w:i/>
          <w:spacing w:val="4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rodinné</w:t>
      </w:r>
      <w:r w:rsidRPr="003470AC">
        <w:rPr>
          <w:rFonts w:ascii="DejaVu Serif Condensed" w:hAnsi="DejaVu Serif Condensed"/>
          <w:i/>
          <w:spacing w:val="4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domy,</w:t>
      </w:r>
      <w:r w:rsidRPr="003470AC">
        <w:rPr>
          <w:rFonts w:ascii="DejaVu Serif Condensed" w:hAnsi="DejaVu Serif Condensed"/>
          <w:i/>
          <w:spacing w:val="4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jedná</w:t>
      </w:r>
      <w:r w:rsidRPr="003470AC">
        <w:rPr>
          <w:rFonts w:ascii="DejaVu Serif Condensed" w:hAnsi="DejaVu Serif Condensed"/>
          <w:i/>
          <w:spacing w:val="4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4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</w:t>
      </w:r>
      <w:r w:rsidRPr="003470AC">
        <w:rPr>
          <w:rFonts w:ascii="DejaVu Serif Condensed" w:hAnsi="DejaVu Serif Condensed"/>
          <w:i/>
          <w:spacing w:val="4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rekreační</w:t>
      </w:r>
      <w:r w:rsidRPr="003470AC">
        <w:rPr>
          <w:rFonts w:ascii="DejaVu Serif Condensed" w:hAnsi="DejaVu Serif Condensed"/>
          <w:i/>
          <w:spacing w:val="4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objekty.</w:t>
      </w:r>
      <w:r w:rsidRPr="003470AC">
        <w:rPr>
          <w:rFonts w:ascii="DejaVu Serif Condensed" w:hAnsi="DejaVu Serif Condensed"/>
          <w:i/>
          <w:spacing w:val="35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tom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případě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tam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nemusí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být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zajištěn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přístup.</w:t>
      </w:r>
    </w:p>
    <w:p w14:paraId="073288B1" w14:textId="77777777" w:rsidR="00E733A8" w:rsidRPr="003470AC" w:rsidRDefault="006E432B">
      <w:pPr>
        <w:pStyle w:val="Zkladntext"/>
        <w:spacing w:before="145"/>
        <w:rPr>
          <w:lang w:val="cs-CZ"/>
        </w:rPr>
      </w:pPr>
      <w:r w:rsidRPr="003470AC">
        <w:rPr>
          <w:u w:val="single" w:color="000000"/>
          <w:lang w:val="cs-CZ"/>
        </w:rPr>
        <w:t>Návrh usnesení:</w:t>
      </w:r>
    </w:p>
    <w:p w14:paraId="38B29FFB" w14:textId="77777777" w:rsidR="00E733A8" w:rsidRPr="003470AC" w:rsidRDefault="006E432B">
      <w:pPr>
        <w:pStyle w:val="Zkladntext"/>
        <w:spacing w:before="32" w:line="273" w:lineRule="auto"/>
        <w:ind w:left="485" w:right="123"/>
        <w:jc w:val="both"/>
        <w:rPr>
          <w:lang w:val="cs-CZ"/>
        </w:rPr>
      </w:pPr>
      <w:r w:rsidRPr="003470AC">
        <w:rPr>
          <w:lang w:val="cs-CZ"/>
        </w:rPr>
        <w:t>Zastupitelstvo</w:t>
      </w:r>
      <w:r w:rsidRPr="003470AC">
        <w:rPr>
          <w:spacing w:val="5"/>
          <w:lang w:val="cs-CZ"/>
        </w:rPr>
        <w:t xml:space="preserve"> </w:t>
      </w:r>
      <w:r w:rsidRPr="003470AC">
        <w:rPr>
          <w:lang w:val="cs-CZ"/>
        </w:rPr>
        <w:t>obce</w:t>
      </w:r>
      <w:r w:rsidRPr="003470AC">
        <w:rPr>
          <w:spacing w:val="5"/>
          <w:lang w:val="cs-CZ"/>
        </w:rPr>
        <w:t xml:space="preserve"> </w:t>
      </w:r>
      <w:r w:rsidRPr="003470AC">
        <w:rPr>
          <w:lang w:val="cs-CZ"/>
        </w:rPr>
        <w:t>Brandýsek</w:t>
      </w:r>
      <w:r w:rsidRPr="003470AC">
        <w:rPr>
          <w:spacing w:val="6"/>
          <w:lang w:val="cs-CZ"/>
        </w:rPr>
        <w:t xml:space="preserve"> </w:t>
      </w:r>
      <w:r w:rsidRPr="003470AC">
        <w:rPr>
          <w:b/>
          <w:lang w:val="cs-CZ"/>
        </w:rPr>
        <w:t xml:space="preserve">schvaluje </w:t>
      </w:r>
      <w:r w:rsidRPr="003470AC">
        <w:rPr>
          <w:lang w:val="cs-CZ"/>
        </w:rPr>
        <w:t>posunutí</w:t>
      </w:r>
      <w:r w:rsidRPr="003470AC">
        <w:rPr>
          <w:spacing w:val="5"/>
          <w:lang w:val="cs-CZ"/>
        </w:rPr>
        <w:t xml:space="preserve"> </w:t>
      </w:r>
      <w:r w:rsidRPr="003470AC">
        <w:rPr>
          <w:lang w:val="cs-CZ"/>
        </w:rPr>
        <w:t>pingpongového</w:t>
      </w:r>
      <w:r w:rsidRPr="003470AC">
        <w:rPr>
          <w:spacing w:val="5"/>
          <w:lang w:val="cs-CZ"/>
        </w:rPr>
        <w:t xml:space="preserve"> </w:t>
      </w:r>
      <w:r w:rsidRPr="003470AC">
        <w:rPr>
          <w:lang w:val="cs-CZ"/>
        </w:rPr>
        <w:t>stolu</w:t>
      </w:r>
      <w:r w:rsidRPr="003470AC">
        <w:rPr>
          <w:spacing w:val="5"/>
          <w:lang w:val="cs-CZ"/>
        </w:rPr>
        <w:t xml:space="preserve"> </w:t>
      </w:r>
      <w:r w:rsidRPr="003470AC">
        <w:rPr>
          <w:lang w:val="cs-CZ"/>
        </w:rPr>
        <w:t>v</w:t>
      </w:r>
      <w:r w:rsidRPr="003470AC">
        <w:rPr>
          <w:spacing w:val="5"/>
          <w:lang w:val="cs-CZ"/>
        </w:rPr>
        <w:t xml:space="preserve"> </w:t>
      </w:r>
      <w:r w:rsidRPr="003470AC">
        <w:rPr>
          <w:lang w:val="cs-CZ"/>
        </w:rPr>
        <w:t>lokalitě</w:t>
      </w:r>
      <w:r w:rsidRPr="003470AC">
        <w:rPr>
          <w:spacing w:val="5"/>
          <w:lang w:val="cs-CZ"/>
        </w:rPr>
        <w:t xml:space="preserve"> </w:t>
      </w:r>
      <w:r w:rsidRPr="003470AC">
        <w:rPr>
          <w:lang w:val="cs-CZ"/>
        </w:rPr>
        <w:t>pod</w:t>
      </w:r>
      <w:r w:rsidRPr="003470AC">
        <w:rPr>
          <w:spacing w:val="5"/>
          <w:lang w:val="cs-CZ"/>
        </w:rPr>
        <w:t xml:space="preserve"> </w:t>
      </w:r>
      <w:r w:rsidRPr="003470AC">
        <w:rPr>
          <w:lang w:val="cs-CZ"/>
        </w:rPr>
        <w:t>hřbitovem</w:t>
      </w:r>
      <w:r w:rsidRPr="003470AC">
        <w:rPr>
          <w:spacing w:val="5"/>
          <w:lang w:val="cs-CZ"/>
        </w:rPr>
        <w:t xml:space="preserve"> </w:t>
      </w:r>
      <w:r w:rsidRPr="003470AC">
        <w:rPr>
          <w:lang w:val="cs-CZ"/>
        </w:rPr>
        <w:t>tak,</w:t>
      </w:r>
      <w:r w:rsidRPr="003470AC">
        <w:rPr>
          <w:spacing w:val="5"/>
          <w:lang w:val="cs-CZ"/>
        </w:rPr>
        <w:t xml:space="preserve"> </w:t>
      </w:r>
      <w:r w:rsidRPr="003470AC">
        <w:rPr>
          <w:spacing w:val="1"/>
          <w:lang w:val="cs-CZ"/>
        </w:rPr>
        <w:t>aby</w:t>
      </w:r>
      <w:r w:rsidRPr="003470AC">
        <w:rPr>
          <w:spacing w:val="151"/>
          <w:lang w:val="cs-CZ"/>
        </w:rPr>
        <w:t xml:space="preserve"> </w:t>
      </w:r>
      <w:r w:rsidRPr="003470AC">
        <w:rPr>
          <w:spacing w:val="3"/>
          <w:lang w:val="cs-CZ"/>
        </w:rPr>
        <w:t>byla</w:t>
      </w:r>
      <w:r w:rsidRPr="003470AC">
        <w:rPr>
          <w:spacing w:val="34"/>
          <w:lang w:val="cs-CZ"/>
        </w:rPr>
        <w:t xml:space="preserve"> </w:t>
      </w:r>
      <w:r w:rsidRPr="003470AC">
        <w:rPr>
          <w:spacing w:val="4"/>
          <w:lang w:val="cs-CZ"/>
        </w:rPr>
        <w:t>příjezdová</w:t>
      </w:r>
      <w:r w:rsidRPr="003470AC">
        <w:rPr>
          <w:spacing w:val="34"/>
          <w:lang w:val="cs-CZ"/>
        </w:rPr>
        <w:t xml:space="preserve"> </w:t>
      </w:r>
      <w:r w:rsidRPr="003470AC">
        <w:rPr>
          <w:spacing w:val="4"/>
          <w:lang w:val="cs-CZ"/>
        </w:rPr>
        <w:t>plocha</w:t>
      </w:r>
      <w:r w:rsidRPr="003470AC">
        <w:rPr>
          <w:spacing w:val="34"/>
          <w:lang w:val="cs-CZ"/>
        </w:rPr>
        <w:t xml:space="preserve"> </w:t>
      </w:r>
      <w:r w:rsidRPr="003470AC">
        <w:rPr>
          <w:spacing w:val="4"/>
          <w:lang w:val="cs-CZ"/>
        </w:rPr>
        <w:t>obnovena,</w:t>
      </w:r>
      <w:r w:rsidRPr="003470AC">
        <w:rPr>
          <w:spacing w:val="34"/>
          <w:lang w:val="cs-CZ"/>
        </w:rPr>
        <w:t xml:space="preserve"> </w:t>
      </w:r>
      <w:r w:rsidRPr="003470AC">
        <w:rPr>
          <w:spacing w:val="3"/>
          <w:lang w:val="cs-CZ"/>
        </w:rPr>
        <w:t>ale</w:t>
      </w:r>
      <w:r w:rsidRPr="003470AC">
        <w:rPr>
          <w:spacing w:val="35"/>
          <w:lang w:val="cs-CZ"/>
        </w:rPr>
        <w:t xml:space="preserve"> </w:t>
      </w:r>
      <w:r w:rsidRPr="003470AC">
        <w:rPr>
          <w:spacing w:val="4"/>
          <w:lang w:val="cs-CZ"/>
        </w:rPr>
        <w:t>zároveň</w:t>
      </w:r>
      <w:r w:rsidRPr="003470AC">
        <w:rPr>
          <w:spacing w:val="34"/>
          <w:lang w:val="cs-CZ"/>
        </w:rPr>
        <w:t xml:space="preserve"> </w:t>
      </w:r>
      <w:r w:rsidRPr="003470AC">
        <w:rPr>
          <w:spacing w:val="3"/>
          <w:lang w:val="cs-CZ"/>
        </w:rPr>
        <w:t>aby</w:t>
      </w:r>
      <w:r w:rsidRPr="003470AC">
        <w:rPr>
          <w:spacing w:val="34"/>
          <w:lang w:val="cs-CZ"/>
        </w:rPr>
        <w:t xml:space="preserve"> </w:t>
      </w:r>
      <w:r w:rsidRPr="003470AC">
        <w:rPr>
          <w:spacing w:val="4"/>
          <w:lang w:val="cs-CZ"/>
        </w:rPr>
        <w:t>nebyla</w:t>
      </w:r>
      <w:r w:rsidRPr="003470AC">
        <w:rPr>
          <w:spacing w:val="34"/>
          <w:lang w:val="cs-CZ"/>
        </w:rPr>
        <w:t xml:space="preserve"> </w:t>
      </w:r>
      <w:r w:rsidRPr="003470AC">
        <w:rPr>
          <w:spacing w:val="4"/>
          <w:lang w:val="cs-CZ"/>
        </w:rPr>
        <w:t>omezena</w:t>
      </w:r>
      <w:r w:rsidRPr="003470AC">
        <w:rPr>
          <w:spacing w:val="34"/>
          <w:lang w:val="cs-CZ"/>
        </w:rPr>
        <w:t xml:space="preserve"> </w:t>
      </w:r>
      <w:r w:rsidRPr="003470AC">
        <w:rPr>
          <w:spacing w:val="4"/>
          <w:lang w:val="cs-CZ"/>
        </w:rPr>
        <w:t>funkčnost</w:t>
      </w:r>
      <w:r w:rsidRPr="003470AC">
        <w:rPr>
          <w:spacing w:val="35"/>
          <w:lang w:val="cs-CZ"/>
        </w:rPr>
        <w:t xml:space="preserve"> </w:t>
      </w:r>
      <w:r w:rsidRPr="003470AC">
        <w:rPr>
          <w:spacing w:val="4"/>
          <w:lang w:val="cs-CZ"/>
        </w:rPr>
        <w:t>pingpongového</w:t>
      </w:r>
      <w:r w:rsidRPr="003470AC">
        <w:rPr>
          <w:spacing w:val="34"/>
          <w:lang w:val="cs-CZ"/>
        </w:rPr>
        <w:t xml:space="preserve"> </w:t>
      </w:r>
      <w:r w:rsidRPr="003470AC">
        <w:rPr>
          <w:spacing w:val="5"/>
          <w:lang w:val="cs-CZ"/>
        </w:rPr>
        <w:t>stolu.</w:t>
      </w:r>
      <w:r w:rsidRPr="003470AC">
        <w:rPr>
          <w:spacing w:val="69"/>
          <w:lang w:val="cs-CZ"/>
        </w:rPr>
        <w:t xml:space="preserve"> </w:t>
      </w:r>
      <w:r w:rsidRPr="003470AC">
        <w:rPr>
          <w:lang w:val="cs-CZ"/>
        </w:rPr>
        <w:t>Zastupitelstvo</w:t>
      </w:r>
      <w:r w:rsidRPr="003470AC">
        <w:rPr>
          <w:spacing w:val="8"/>
          <w:lang w:val="cs-CZ"/>
        </w:rPr>
        <w:t xml:space="preserve"> </w:t>
      </w:r>
      <w:r w:rsidRPr="003470AC">
        <w:rPr>
          <w:lang w:val="cs-CZ"/>
        </w:rPr>
        <w:t>obce</w:t>
      </w:r>
      <w:r w:rsidRPr="003470AC">
        <w:rPr>
          <w:spacing w:val="9"/>
          <w:lang w:val="cs-CZ"/>
        </w:rPr>
        <w:t xml:space="preserve"> </w:t>
      </w:r>
      <w:r w:rsidRPr="003470AC">
        <w:rPr>
          <w:lang w:val="cs-CZ"/>
        </w:rPr>
        <w:t>pověřuje</w:t>
      </w:r>
      <w:r w:rsidRPr="003470AC">
        <w:rPr>
          <w:spacing w:val="9"/>
          <w:lang w:val="cs-CZ"/>
        </w:rPr>
        <w:t xml:space="preserve"> </w:t>
      </w:r>
      <w:r w:rsidRPr="003470AC">
        <w:rPr>
          <w:lang w:val="cs-CZ"/>
        </w:rPr>
        <w:t>starostku</w:t>
      </w:r>
      <w:r w:rsidRPr="003470AC">
        <w:rPr>
          <w:spacing w:val="9"/>
          <w:lang w:val="cs-CZ"/>
        </w:rPr>
        <w:t xml:space="preserve"> </w:t>
      </w:r>
      <w:r w:rsidRPr="003470AC">
        <w:rPr>
          <w:lang w:val="cs-CZ"/>
        </w:rPr>
        <w:t>zajištěním</w:t>
      </w:r>
      <w:r w:rsidRPr="003470AC">
        <w:rPr>
          <w:spacing w:val="9"/>
          <w:lang w:val="cs-CZ"/>
        </w:rPr>
        <w:t xml:space="preserve"> </w:t>
      </w:r>
      <w:r w:rsidRPr="003470AC">
        <w:rPr>
          <w:lang w:val="cs-CZ"/>
        </w:rPr>
        <w:t>posunutí</w:t>
      </w:r>
      <w:r w:rsidRPr="003470AC">
        <w:rPr>
          <w:spacing w:val="8"/>
          <w:lang w:val="cs-CZ"/>
        </w:rPr>
        <w:t xml:space="preserve"> </w:t>
      </w:r>
      <w:r w:rsidRPr="003470AC">
        <w:rPr>
          <w:lang w:val="cs-CZ"/>
        </w:rPr>
        <w:t>pingpongového</w:t>
      </w:r>
      <w:r w:rsidRPr="003470AC">
        <w:rPr>
          <w:spacing w:val="9"/>
          <w:lang w:val="cs-CZ"/>
        </w:rPr>
        <w:t xml:space="preserve"> </w:t>
      </w:r>
      <w:r w:rsidRPr="003470AC">
        <w:rPr>
          <w:lang w:val="cs-CZ"/>
        </w:rPr>
        <w:t>stolu</w:t>
      </w:r>
      <w:r w:rsidRPr="003470AC">
        <w:rPr>
          <w:spacing w:val="9"/>
          <w:lang w:val="cs-CZ"/>
        </w:rPr>
        <w:t xml:space="preserve"> </w:t>
      </w:r>
      <w:r w:rsidRPr="003470AC">
        <w:rPr>
          <w:lang w:val="cs-CZ"/>
        </w:rPr>
        <w:t>v</w:t>
      </w:r>
      <w:r w:rsidRPr="003470AC">
        <w:rPr>
          <w:spacing w:val="9"/>
          <w:lang w:val="cs-CZ"/>
        </w:rPr>
        <w:t xml:space="preserve"> </w:t>
      </w:r>
      <w:r w:rsidRPr="003470AC">
        <w:rPr>
          <w:lang w:val="cs-CZ"/>
        </w:rPr>
        <w:t>lokalitě</w:t>
      </w:r>
      <w:r w:rsidRPr="003470AC">
        <w:rPr>
          <w:spacing w:val="9"/>
          <w:lang w:val="cs-CZ"/>
        </w:rPr>
        <w:t xml:space="preserve"> </w:t>
      </w:r>
      <w:r w:rsidRPr="003470AC">
        <w:rPr>
          <w:lang w:val="cs-CZ"/>
        </w:rPr>
        <w:t>pod</w:t>
      </w:r>
      <w:r w:rsidRPr="003470AC">
        <w:rPr>
          <w:spacing w:val="8"/>
          <w:lang w:val="cs-CZ"/>
        </w:rPr>
        <w:t xml:space="preserve"> </w:t>
      </w:r>
      <w:r w:rsidRPr="003470AC">
        <w:rPr>
          <w:spacing w:val="1"/>
          <w:lang w:val="cs-CZ"/>
        </w:rPr>
        <w:t>hřbitovem</w:t>
      </w:r>
      <w:r w:rsidRPr="003470AC">
        <w:rPr>
          <w:spacing w:val="145"/>
          <w:lang w:val="cs-CZ"/>
        </w:rPr>
        <w:t xml:space="preserve"> </w:t>
      </w:r>
      <w:r w:rsidRPr="003470AC">
        <w:rPr>
          <w:lang w:val="cs-CZ"/>
        </w:rPr>
        <w:t>v termínu do 30 kalendářních dní od schválení usnesení zastupitelstvem.</w:t>
      </w:r>
    </w:p>
    <w:p w14:paraId="37B02412" w14:textId="77777777" w:rsidR="00E733A8" w:rsidRPr="003470AC" w:rsidRDefault="006E432B">
      <w:pPr>
        <w:pStyle w:val="Zkladntext"/>
        <w:spacing w:before="150"/>
        <w:rPr>
          <w:lang w:val="cs-CZ"/>
        </w:rPr>
      </w:pPr>
      <w:r w:rsidRPr="003470AC">
        <w:rPr>
          <w:u w:val="single" w:color="000000"/>
          <w:lang w:val="cs-CZ"/>
        </w:rPr>
        <w:t>Výsledek hlasování:</w:t>
      </w:r>
    </w:p>
    <w:p w14:paraId="7B648FBE" w14:textId="77777777" w:rsidR="00E733A8" w:rsidRPr="003470AC" w:rsidRDefault="006E432B">
      <w:pPr>
        <w:pStyle w:val="Zkladntext"/>
        <w:spacing w:before="32"/>
        <w:ind w:left="485"/>
        <w:jc w:val="both"/>
        <w:rPr>
          <w:lang w:val="cs-CZ"/>
        </w:rPr>
      </w:pPr>
      <w:r w:rsidRPr="003470AC">
        <w:rPr>
          <w:lang w:val="cs-CZ"/>
        </w:rPr>
        <w:t>Pro: 6 / Proti: 5 (Grubner, Korček, Korecký, Kučera, Somrová) / Zdrželo se: 3 (Ondráček, Rydlová, Vilímek)</w:t>
      </w:r>
    </w:p>
    <w:p w14:paraId="5BEB579E" w14:textId="77777777" w:rsidR="00E733A8" w:rsidRPr="003470AC" w:rsidRDefault="00E733A8">
      <w:pPr>
        <w:spacing w:before="8"/>
        <w:rPr>
          <w:rFonts w:ascii="DejaVu Serif Condensed" w:eastAsia="DejaVu Serif Condensed" w:hAnsi="DejaVu Serif Condensed" w:cs="DejaVu Serif Condensed"/>
          <w:sz w:val="15"/>
          <w:szCs w:val="15"/>
          <w:lang w:val="cs-CZ"/>
        </w:rPr>
      </w:pPr>
    </w:p>
    <w:p w14:paraId="6E8D424E" w14:textId="77777777" w:rsidR="00E733A8" w:rsidRPr="003470AC" w:rsidRDefault="00F55B6D">
      <w:pPr>
        <w:spacing w:line="200" w:lineRule="atLeast"/>
        <w:ind w:left="485"/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0"/>
          <w:szCs w:val="20"/>
          <w:lang w:val="cs-CZ"/>
        </w:rPr>
        <mc:AlternateContent>
          <mc:Choice Requires="wps">
            <w:drawing>
              <wp:inline distT="0" distB="0" distL="0" distR="0" wp14:anchorId="23766E98" wp14:editId="117D8E12">
                <wp:extent cx="1645285" cy="147955"/>
                <wp:effectExtent l="0" t="0" r="0" b="0"/>
                <wp:docPr id="81" name="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5285" cy="147955"/>
                        </a:xfrm>
                        <a:prstGeom prst="rect">
                          <a:avLst/>
                        </a:prstGeom>
                        <a:solidFill>
                          <a:srgbClr val="CCD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8BEA15" w14:textId="77777777" w:rsidR="0096468F" w:rsidRDefault="0096468F">
                            <w:pPr>
                              <w:ind w:right="-1"/>
                              <w:rPr>
                                <w:rFonts w:ascii="DejaVu Serif Condensed" w:eastAsia="DejaVu Serif Condensed" w:hAnsi="DejaVu Serif Condensed" w:cs="DejaVu Serif Condense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ejaVu Serif Condensed" w:hAnsi="DejaVu Serif Condensed"/>
                                <w:color w:val="FF0000"/>
                                <w:sz w:val="20"/>
                              </w:rPr>
                              <w:t>Návrh usnesení nebyl přijat.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171" o:spid="_x0000_s1038" type="#_x0000_t202" style="width:129.5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" fillcolor="#cde" stroked="f">
                <v:path arrowok="t"/>
                <v:textbox inset="0,0,0,0">
                  <w:txbxContent>
                    <w:p w:rsidR="0096468F" w:rsidRDefault="0096468F">
                      <w:pPr>
                        <w:ind w:right="-1"/>
                        <w:rPr>
                          <w:rFonts w:ascii="DejaVu Serif Condensed" w:eastAsia="DejaVu Serif Condensed" w:hAnsi="DejaVu Serif Condensed" w:cs="DejaVu Serif Condensed"/>
                          <w:sz w:val="20"/>
                          <w:szCs w:val="20"/>
                        </w:rPr>
                      </w:pPr>
                      <w:r>
                        <w:rPr>
                          <w:rFonts w:ascii="DejaVu Serif Condensed" w:hAnsi="DejaVu Serif Condensed"/>
                          <w:color w:val="FF0000"/>
                          <w:sz w:val="20"/>
                        </w:rPr>
                        <w:t xml:space="preserve">Návrh </w:t>
                      </w:r>
                      <w:r>
                        <w:rPr>
                          <w:rFonts w:ascii="DejaVu Serif Condensed" w:hAnsi="DejaVu Serif Condensed"/>
                          <w:color w:val="FF0000"/>
                          <w:sz w:val="20"/>
                        </w:rPr>
                        <w:t>usnesení nebyl přijat.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35987B" w14:textId="77777777" w:rsidR="00E733A8" w:rsidRPr="003470AC" w:rsidRDefault="00E733A8">
      <w:pPr>
        <w:spacing w:before="9"/>
        <w:rPr>
          <w:rFonts w:ascii="DejaVu Serif Condensed" w:eastAsia="DejaVu Serif Condensed" w:hAnsi="DejaVu Serif Condensed" w:cs="DejaVu Serif Condensed"/>
          <w:sz w:val="13"/>
          <w:szCs w:val="13"/>
          <w:lang w:val="cs-CZ"/>
        </w:rPr>
      </w:pPr>
    </w:p>
    <w:p w14:paraId="6F27811F" w14:textId="77777777" w:rsidR="00E733A8" w:rsidRPr="003470AC" w:rsidRDefault="00F55B6D">
      <w:pPr>
        <w:spacing w:line="20" w:lineRule="atLeast"/>
        <w:ind w:left="102"/>
        <w:rPr>
          <w:rFonts w:ascii="DejaVu Serif Condensed" w:eastAsia="DejaVu Serif Condensed" w:hAnsi="DejaVu Serif Condensed" w:cs="DejaVu Serif Condensed"/>
          <w:sz w:val="2"/>
          <w:szCs w:val="2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 wp14:anchorId="18C00A07" wp14:editId="1A4D7EF2">
                <wp:extent cx="6489700" cy="9525"/>
                <wp:effectExtent l="0" t="0" r="0" b="0"/>
                <wp:docPr id="78" name="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9525"/>
                          <a:chOff x="0" y="0"/>
                          <a:chExt cx="10220" cy="15"/>
                        </a:xfrm>
                      </wpg:grpSpPr>
                      <wpg:grpSp>
                        <wpg:cNvPr id="79" name=" 8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05" cy="2"/>
                            <a:chOff x="8" y="8"/>
                            <a:chExt cx="10205" cy="2"/>
                          </a:xfrm>
                        </wpg:grpSpPr>
                        <wps:wsp>
                          <wps:cNvPr id="80" name=" 8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05"/>
                                <a:gd name="T2" fmla="+- 0 10212 8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3D37F6" id=" 79" o:spid="_x0000_s1026" style="width:511pt;height:.75pt;mso-position-horizontal-relative:char;mso-position-vertical-relative:line" coordsize="10220,1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">
                <v:group id=" 80" o:spid="_x0000_s1027" style="position:absolute;left:8;top:8;width:10205;height:2" coordorigin="8,8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">
                  <v:shape id=" 81" o:spid="_x0000_s1028" style="position:absolute;left:8;top:8;width:10205;height:2;visibility:visible;mso-wrap-style:square;v-text-anchor:top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" path="m,l10204,e" filled="f">
                    <v:path arrowok="t" o:connecttype="custom" o:connectlocs="0,0;10204,0" o:connectangles="0,0"/>
                  </v:shape>
                </v:group>
                <w10:anchorlock/>
              </v:group>
            </w:pict>
          </mc:Fallback>
        </mc:AlternateContent>
      </w:r>
    </w:p>
    <w:p w14:paraId="59916551" w14:textId="77777777" w:rsidR="00E733A8" w:rsidRPr="003470AC" w:rsidRDefault="00E733A8">
      <w:pPr>
        <w:spacing w:before="9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</w:p>
    <w:p w14:paraId="39E8B35C" w14:textId="77777777" w:rsidR="00E733A8" w:rsidRPr="003470AC" w:rsidRDefault="006E432B">
      <w:pPr>
        <w:pStyle w:val="Nadpis1"/>
        <w:numPr>
          <w:ilvl w:val="0"/>
          <w:numId w:val="7"/>
        </w:numPr>
        <w:tabs>
          <w:tab w:val="left" w:pos="486"/>
        </w:tabs>
        <w:ind w:left="486" w:hanging="376"/>
        <w:rPr>
          <w:b w:val="0"/>
          <w:bCs w:val="0"/>
          <w:lang w:val="cs-CZ"/>
        </w:rPr>
      </w:pPr>
      <w:r w:rsidRPr="003470AC">
        <w:rPr>
          <w:lang w:val="cs-CZ"/>
        </w:rPr>
        <w:t>Přemístění pingpongového stolu v lokaci u zahrádek</w:t>
      </w:r>
    </w:p>
    <w:p w14:paraId="2F35AF95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b/>
          <w:bCs/>
          <w:sz w:val="20"/>
          <w:szCs w:val="20"/>
          <w:lang w:val="cs-CZ"/>
        </w:rPr>
      </w:pPr>
    </w:p>
    <w:p w14:paraId="399DB4D5" w14:textId="77777777" w:rsidR="00E733A8" w:rsidRPr="003470AC" w:rsidRDefault="006E432B">
      <w:pPr>
        <w:pStyle w:val="Zkladntext"/>
        <w:spacing w:before="126" w:line="273" w:lineRule="auto"/>
        <w:ind w:right="124"/>
        <w:rPr>
          <w:lang w:val="cs-CZ"/>
        </w:rPr>
      </w:pPr>
      <w:r w:rsidRPr="003470AC">
        <w:rPr>
          <w:spacing w:val="2"/>
          <w:lang w:val="cs-CZ"/>
        </w:rPr>
        <w:t>Předsedající</w:t>
      </w:r>
      <w:r w:rsidRPr="003470AC">
        <w:rPr>
          <w:spacing w:val="18"/>
          <w:lang w:val="cs-CZ"/>
        </w:rPr>
        <w:t xml:space="preserve"> </w:t>
      </w:r>
      <w:r w:rsidRPr="003470AC">
        <w:rPr>
          <w:spacing w:val="2"/>
          <w:lang w:val="cs-CZ"/>
        </w:rPr>
        <w:t>požádala</w:t>
      </w:r>
      <w:r w:rsidRPr="003470AC">
        <w:rPr>
          <w:spacing w:val="18"/>
          <w:lang w:val="cs-CZ"/>
        </w:rPr>
        <w:t xml:space="preserve"> </w:t>
      </w:r>
      <w:r w:rsidRPr="003470AC">
        <w:rPr>
          <w:spacing w:val="2"/>
          <w:lang w:val="cs-CZ"/>
        </w:rPr>
        <w:t>předkladatele</w:t>
      </w:r>
      <w:r w:rsidRPr="003470AC">
        <w:rPr>
          <w:spacing w:val="18"/>
          <w:lang w:val="cs-CZ"/>
        </w:rPr>
        <w:t xml:space="preserve"> </w:t>
      </w:r>
      <w:r w:rsidRPr="003470AC">
        <w:rPr>
          <w:spacing w:val="2"/>
          <w:lang w:val="cs-CZ"/>
        </w:rPr>
        <w:t>Jiřího</w:t>
      </w:r>
      <w:r w:rsidRPr="003470AC">
        <w:rPr>
          <w:spacing w:val="18"/>
          <w:lang w:val="cs-CZ"/>
        </w:rPr>
        <w:t xml:space="preserve"> </w:t>
      </w:r>
      <w:r w:rsidRPr="003470AC">
        <w:rPr>
          <w:spacing w:val="2"/>
          <w:lang w:val="cs-CZ"/>
        </w:rPr>
        <w:t>Kratochvíla,</w:t>
      </w:r>
      <w:r w:rsidRPr="003470AC">
        <w:rPr>
          <w:spacing w:val="18"/>
          <w:lang w:val="cs-CZ"/>
        </w:rPr>
        <w:t xml:space="preserve"> </w:t>
      </w:r>
      <w:r w:rsidRPr="003470AC">
        <w:rPr>
          <w:spacing w:val="2"/>
          <w:lang w:val="cs-CZ"/>
        </w:rPr>
        <w:t>aby</w:t>
      </w:r>
      <w:r w:rsidRPr="003470AC">
        <w:rPr>
          <w:spacing w:val="18"/>
          <w:lang w:val="cs-CZ"/>
        </w:rPr>
        <w:t xml:space="preserve"> </w:t>
      </w:r>
      <w:r w:rsidRPr="003470AC">
        <w:rPr>
          <w:spacing w:val="2"/>
          <w:lang w:val="cs-CZ"/>
        </w:rPr>
        <w:t>uvedl</w:t>
      </w:r>
      <w:r w:rsidRPr="003470AC">
        <w:rPr>
          <w:spacing w:val="18"/>
          <w:lang w:val="cs-CZ"/>
        </w:rPr>
        <w:t xml:space="preserve"> </w:t>
      </w:r>
      <w:r w:rsidRPr="003470AC">
        <w:rPr>
          <w:spacing w:val="2"/>
          <w:lang w:val="cs-CZ"/>
        </w:rPr>
        <w:t>svůj</w:t>
      </w:r>
      <w:r w:rsidRPr="003470AC">
        <w:rPr>
          <w:spacing w:val="18"/>
          <w:lang w:val="cs-CZ"/>
        </w:rPr>
        <w:t xml:space="preserve"> </w:t>
      </w:r>
      <w:r w:rsidRPr="003470AC">
        <w:rPr>
          <w:spacing w:val="2"/>
          <w:lang w:val="cs-CZ"/>
        </w:rPr>
        <w:t>bod,</w:t>
      </w:r>
      <w:r w:rsidRPr="003470AC">
        <w:rPr>
          <w:spacing w:val="18"/>
          <w:lang w:val="cs-CZ"/>
        </w:rPr>
        <w:t xml:space="preserve"> </w:t>
      </w:r>
      <w:r w:rsidRPr="003470AC">
        <w:rPr>
          <w:spacing w:val="2"/>
          <w:lang w:val="cs-CZ"/>
        </w:rPr>
        <w:t>který</w:t>
      </w:r>
      <w:r w:rsidRPr="003470AC">
        <w:rPr>
          <w:spacing w:val="18"/>
          <w:lang w:val="cs-CZ"/>
        </w:rPr>
        <w:t xml:space="preserve"> </w:t>
      </w:r>
      <w:r w:rsidRPr="003470AC">
        <w:rPr>
          <w:spacing w:val="1"/>
          <w:lang w:val="cs-CZ"/>
        </w:rPr>
        <w:t>je</w:t>
      </w:r>
      <w:r w:rsidRPr="003470AC">
        <w:rPr>
          <w:spacing w:val="18"/>
          <w:lang w:val="cs-CZ"/>
        </w:rPr>
        <w:t xml:space="preserve"> </w:t>
      </w:r>
      <w:r w:rsidRPr="003470AC">
        <w:rPr>
          <w:spacing w:val="2"/>
          <w:lang w:val="cs-CZ"/>
        </w:rPr>
        <w:t>totožný</w:t>
      </w:r>
      <w:r w:rsidRPr="003470AC">
        <w:rPr>
          <w:spacing w:val="18"/>
          <w:lang w:val="cs-CZ"/>
        </w:rPr>
        <w:t xml:space="preserve"> </w:t>
      </w:r>
      <w:r w:rsidRPr="003470AC">
        <w:rPr>
          <w:spacing w:val="2"/>
          <w:lang w:val="cs-CZ"/>
        </w:rPr>
        <w:t>jako</w:t>
      </w:r>
      <w:r w:rsidRPr="003470AC">
        <w:rPr>
          <w:spacing w:val="18"/>
          <w:lang w:val="cs-CZ"/>
        </w:rPr>
        <w:t xml:space="preserve"> </w:t>
      </w:r>
      <w:r w:rsidRPr="003470AC">
        <w:rPr>
          <w:spacing w:val="3"/>
          <w:lang w:val="cs-CZ"/>
        </w:rPr>
        <w:t>předchozí</w:t>
      </w:r>
      <w:r w:rsidRPr="003470AC">
        <w:rPr>
          <w:spacing w:val="98"/>
          <w:lang w:val="cs-CZ"/>
        </w:rPr>
        <w:t xml:space="preserve"> </w:t>
      </w:r>
      <w:r w:rsidRPr="003470AC">
        <w:rPr>
          <w:lang w:val="cs-CZ"/>
        </w:rPr>
        <w:t>bod. Ten přečetl předkládací zprávu a návrh usnesení.</w:t>
      </w:r>
    </w:p>
    <w:p w14:paraId="722F10B7" w14:textId="77777777" w:rsidR="00E733A8" w:rsidRPr="003470AC" w:rsidRDefault="00E733A8">
      <w:pPr>
        <w:spacing w:before="3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</w:p>
    <w:p w14:paraId="12A1254F" w14:textId="77777777" w:rsidR="00E733A8" w:rsidRPr="003470AC" w:rsidRDefault="006E432B">
      <w:pPr>
        <w:pStyle w:val="Zkladntext"/>
        <w:rPr>
          <w:lang w:val="cs-CZ"/>
        </w:rPr>
      </w:pPr>
      <w:r w:rsidRPr="003470AC">
        <w:rPr>
          <w:u w:val="single" w:color="000000"/>
          <w:lang w:val="cs-CZ"/>
        </w:rPr>
        <w:t>Diskuze:</w:t>
      </w:r>
    </w:p>
    <w:p w14:paraId="4B20FFAC" w14:textId="77777777" w:rsidR="00E733A8" w:rsidRPr="003470AC" w:rsidRDefault="006E432B">
      <w:pPr>
        <w:tabs>
          <w:tab w:val="left" w:pos="3560"/>
        </w:tabs>
        <w:spacing w:before="37"/>
        <w:ind w:left="4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Petra</w:t>
      </w:r>
      <w:r w:rsidRPr="003470AC">
        <w:rPr>
          <w:rFonts w:ascii="DejaVu Serif Condensed" w:hAnsi="DejaVu Serif Condensed"/>
          <w:spacing w:val="2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Somrová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zeptala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předkladatele,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zda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tam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byl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podívat.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návrhu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zaznělo,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stůl</w:t>
      </w:r>
    </w:p>
    <w:p w14:paraId="4BFD3742" w14:textId="77777777" w:rsidR="00E733A8" w:rsidRPr="003470AC" w:rsidRDefault="006E432B">
      <w:pPr>
        <w:spacing w:before="37" w:line="280" w:lineRule="auto"/>
        <w:ind w:left="3560" w:right="130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z w:val="19"/>
          <w:lang w:val="cs-CZ"/>
        </w:rPr>
        <w:t>brání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zahrádkářům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příjezdu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bráně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zahrádkářské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proofErr w:type="gramStart"/>
      <w:r w:rsidRPr="003470AC">
        <w:rPr>
          <w:rFonts w:ascii="DejaVu Serif Condensed" w:hAnsi="DejaVu Serif Condensed"/>
          <w:i/>
          <w:sz w:val="19"/>
          <w:lang w:val="cs-CZ"/>
        </w:rPr>
        <w:t>zástavby</w:t>
      </w:r>
      <w:proofErr w:type="gramEnd"/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ale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místě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</w:t>
      </w:r>
      <w:r w:rsidRPr="003470AC">
        <w:rPr>
          <w:rFonts w:ascii="DejaVu Serif Condensed" w:hAnsi="DejaVu Serif Condensed"/>
          <w:i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pouze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malá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branka</w:t>
      </w:r>
    </w:p>
    <w:p w14:paraId="4C3DCDA5" w14:textId="77777777" w:rsidR="00E733A8" w:rsidRPr="003470AC" w:rsidRDefault="006E432B">
      <w:pPr>
        <w:tabs>
          <w:tab w:val="left" w:pos="3560"/>
        </w:tabs>
        <w:spacing w:line="280" w:lineRule="auto"/>
        <w:ind w:left="3560" w:right="128" w:hanging="3075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Jana</w:t>
      </w:r>
      <w:r w:rsidRPr="003470AC">
        <w:rPr>
          <w:rFonts w:ascii="DejaVu Serif Condensed" w:hAnsi="DejaVu Serif Condensed"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Gylden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apelovala,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aby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zastupitelé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zbytečně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neškodili,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nejjednodušší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řešení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by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bylo</w:t>
      </w:r>
      <w:r w:rsidRPr="003470AC">
        <w:rPr>
          <w:rFonts w:ascii="DejaVu Serif Condensed" w:hAnsi="DejaVu Serif Condensed"/>
          <w:i/>
          <w:spacing w:val="111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stůl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jednoduše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přesunout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jinam.</w:t>
      </w:r>
    </w:p>
    <w:p w14:paraId="7A0717A4" w14:textId="77777777" w:rsidR="00E733A8" w:rsidRPr="003470AC" w:rsidRDefault="006E432B">
      <w:pPr>
        <w:tabs>
          <w:tab w:val="left" w:pos="3560"/>
        </w:tabs>
        <w:ind w:left="4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Henrieta</w:t>
      </w:r>
      <w:r w:rsidRPr="003470AC">
        <w:rPr>
          <w:rFonts w:ascii="DejaVu Serif Condensed" w:hAnsi="DejaVu Serif Condensed"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Rydlová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upozornila,</w:t>
      </w:r>
      <w:r w:rsidRPr="003470AC">
        <w:rPr>
          <w:rFonts w:ascii="DejaVu Serif Condensed" w:hAnsi="DejaVu Serif Condensed"/>
          <w:i/>
          <w:spacing w:val="2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2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zde</w:t>
      </w:r>
      <w:r w:rsidRPr="003470AC">
        <w:rPr>
          <w:rFonts w:ascii="DejaVu Serif Condensed" w:hAnsi="DejaVu Serif Condensed"/>
          <w:i/>
          <w:spacing w:val="2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nejedná</w:t>
      </w:r>
      <w:r w:rsidRPr="003470AC">
        <w:rPr>
          <w:rFonts w:ascii="DejaVu Serif Condensed" w:hAnsi="DejaVu Serif Condensed"/>
          <w:i/>
          <w:spacing w:val="2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</w:t>
      </w:r>
      <w:r w:rsidRPr="003470AC">
        <w:rPr>
          <w:rFonts w:ascii="DejaVu Serif Condensed" w:hAnsi="DejaVu Serif Condensed"/>
          <w:i/>
          <w:spacing w:val="2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problém</w:t>
      </w:r>
      <w:r w:rsidRPr="003470AC">
        <w:rPr>
          <w:rFonts w:ascii="DejaVu Serif Condensed" w:hAnsi="DejaVu Serif Condensed"/>
          <w:i/>
          <w:spacing w:val="2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stolu.</w:t>
      </w:r>
      <w:r w:rsidRPr="003470AC">
        <w:rPr>
          <w:rFonts w:ascii="DejaVu Serif Condensed" w:hAnsi="DejaVu Serif Condensed"/>
          <w:i/>
          <w:spacing w:val="2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Jedná</w:t>
      </w:r>
      <w:r w:rsidRPr="003470AC">
        <w:rPr>
          <w:rFonts w:ascii="DejaVu Serif Condensed" w:hAnsi="DejaVu Serif Condensed"/>
          <w:i/>
          <w:spacing w:val="2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2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</w:t>
      </w:r>
      <w:r w:rsidRPr="003470AC">
        <w:rPr>
          <w:rFonts w:ascii="DejaVu Serif Condensed" w:hAnsi="DejaVu Serif Condensed"/>
          <w:i/>
          <w:spacing w:val="2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to,</w:t>
      </w:r>
      <w:r w:rsidRPr="003470AC">
        <w:rPr>
          <w:rFonts w:ascii="DejaVu Serif Condensed" w:hAnsi="DejaVu Serif Condensed"/>
          <w:i/>
          <w:spacing w:val="2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2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2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jedná</w:t>
      </w:r>
    </w:p>
    <w:p w14:paraId="7D22F393" w14:textId="77777777" w:rsidR="00E733A8" w:rsidRPr="003470AC" w:rsidRDefault="006E432B">
      <w:pPr>
        <w:spacing w:before="37" w:line="280" w:lineRule="auto"/>
        <w:ind w:left="3560" w:right="113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z w:val="19"/>
          <w:lang w:val="cs-CZ"/>
        </w:rPr>
        <w:t>o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>sportoviště,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7"/>
          <w:sz w:val="19"/>
          <w:lang w:val="cs-CZ"/>
        </w:rPr>
        <w:t>kde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je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8"/>
          <w:sz w:val="19"/>
          <w:lang w:val="cs-CZ"/>
        </w:rPr>
        <w:t>pohyb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8"/>
          <w:sz w:val="19"/>
          <w:lang w:val="cs-CZ"/>
        </w:rPr>
        <w:t>dětí,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>spousty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8"/>
          <w:sz w:val="19"/>
          <w:lang w:val="cs-CZ"/>
        </w:rPr>
        <w:t>lidí,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proofErr w:type="gramStart"/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je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to</w:t>
      </w:r>
      <w:proofErr w:type="gramEnd"/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>klidová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>zóna,</w:t>
      </w:r>
      <w:r w:rsidRPr="003470AC">
        <w:rPr>
          <w:rFonts w:ascii="DejaVu Serif Condensed" w:hAnsi="DejaVu Serif Condensed"/>
          <w:i/>
          <w:spacing w:val="38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>park.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>Pokud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by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>zastupitelstvo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>usneslo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>posunutí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>zřízení</w:t>
      </w:r>
      <w:r w:rsidRPr="003470AC">
        <w:rPr>
          <w:rFonts w:ascii="DejaVu Serif Condensed" w:hAnsi="DejaVu Serif Condensed"/>
          <w:i/>
          <w:spacing w:val="59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vjezdu,</w:t>
      </w:r>
      <w:r w:rsidRPr="003470AC">
        <w:rPr>
          <w:rFonts w:ascii="DejaVu Serif Condensed" w:hAnsi="DejaVu Serif Condensed"/>
          <w:i/>
          <w:spacing w:val="5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muselo</w:t>
      </w:r>
      <w:r w:rsidRPr="003470AC">
        <w:rPr>
          <w:rFonts w:ascii="DejaVu Serif Condensed" w:hAnsi="DejaVu Serif Condensed"/>
          <w:i/>
          <w:spacing w:val="53"/>
          <w:sz w:val="19"/>
          <w:lang w:val="cs-CZ"/>
        </w:rPr>
        <w:t xml:space="preserve"> </w:t>
      </w:r>
      <w:proofErr w:type="gramStart"/>
      <w:r w:rsidRPr="003470AC">
        <w:rPr>
          <w:rFonts w:ascii="DejaVu Serif Condensed" w:hAnsi="DejaVu Serif Condensed"/>
          <w:i/>
          <w:sz w:val="19"/>
          <w:lang w:val="cs-CZ"/>
        </w:rPr>
        <w:t>by  se</w:t>
      </w:r>
      <w:proofErr w:type="gramEnd"/>
      <w:r w:rsidRPr="003470AC">
        <w:rPr>
          <w:rFonts w:ascii="DejaVu Serif Condensed" w:hAnsi="DejaVu Serif Condensed"/>
          <w:i/>
          <w:sz w:val="19"/>
          <w:lang w:val="cs-CZ"/>
        </w:rPr>
        <w:t xml:space="preserve">  vyjednat</w:t>
      </w:r>
      <w:r w:rsidRPr="003470AC">
        <w:rPr>
          <w:rFonts w:ascii="DejaVu Serif Condensed" w:hAnsi="DejaVu Serif Condensed"/>
          <w:i/>
          <w:spacing w:val="5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povolení,</w:t>
      </w:r>
      <w:r w:rsidRPr="003470AC">
        <w:rPr>
          <w:rFonts w:ascii="DejaVu Serif Condensed" w:hAnsi="DejaVu Serif Condensed"/>
          <w:i/>
          <w:spacing w:val="5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zrušit</w:t>
      </w:r>
      <w:r w:rsidRPr="003470AC">
        <w:rPr>
          <w:rFonts w:ascii="DejaVu Serif Condensed" w:hAnsi="DejaVu Serif Condensed"/>
          <w:i/>
          <w:spacing w:val="5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obrubník</w:t>
      </w:r>
    </w:p>
    <w:p w14:paraId="40E73820" w14:textId="77777777" w:rsidR="00E733A8" w:rsidRPr="003470AC" w:rsidRDefault="006E432B">
      <w:pPr>
        <w:tabs>
          <w:tab w:val="left" w:pos="3560"/>
        </w:tabs>
        <w:ind w:left="4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Pavla</w:t>
      </w:r>
      <w:r w:rsidRPr="003470AC">
        <w:rPr>
          <w:rFonts w:ascii="DejaVu Serif Condensed" w:hAnsi="DejaVu Serif Condensed"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Schillerová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uvedla,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zde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několikrát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zaznělo,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ten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trávník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tam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nebyl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porušen,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takže</w:t>
      </w:r>
    </w:p>
    <w:p w14:paraId="016108DB" w14:textId="77777777" w:rsidR="00E733A8" w:rsidRPr="003470AC" w:rsidRDefault="006E432B">
      <w:pPr>
        <w:spacing w:before="37" w:line="280" w:lineRule="auto"/>
        <w:ind w:left="3560" w:right="127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z w:val="19"/>
          <w:lang w:val="cs-CZ"/>
        </w:rPr>
        <w:t>ti</w:t>
      </w:r>
      <w:r w:rsidRPr="003470AC">
        <w:rPr>
          <w:rFonts w:ascii="DejaVu Serif Condensed" w:hAnsi="DejaVu Serif Condensed"/>
          <w:i/>
          <w:spacing w:val="3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obyvatelé</w:t>
      </w:r>
      <w:r w:rsidRPr="003470AC">
        <w:rPr>
          <w:rFonts w:ascii="DejaVu Serif Condensed" w:hAnsi="DejaVu Serif Condensed"/>
          <w:i/>
          <w:spacing w:val="3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toho</w:t>
      </w:r>
      <w:r w:rsidRPr="003470AC">
        <w:rPr>
          <w:rFonts w:ascii="DejaVu Serif Condensed" w:hAnsi="DejaVu Serif Condensed"/>
          <w:i/>
          <w:spacing w:val="3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vjezdu</w:t>
      </w:r>
      <w:r w:rsidRPr="003470AC">
        <w:rPr>
          <w:rFonts w:ascii="DejaVu Serif Condensed" w:hAnsi="DejaVu Serif Condensed"/>
          <w:i/>
          <w:spacing w:val="3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nezneužívali</w:t>
      </w:r>
      <w:r w:rsidRPr="003470AC">
        <w:rPr>
          <w:rFonts w:ascii="DejaVu Serif Condensed" w:hAnsi="DejaVu Serif Condensed"/>
          <w:i/>
          <w:spacing w:val="3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</w:t>
      </w:r>
      <w:r w:rsidRPr="003470AC">
        <w:rPr>
          <w:rFonts w:ascii="DejaVu Serif Condensed" w:hAnsi="DejaVu Serif Condensed"/>
          <w:i/>
          <w:spacing w:val="3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používali</w:t>
      </w:r>
      <w:r w:rsidRPr="003470AC">
        <w:rPr>
          <w:rFonts w:ascii="DejaVu Serif Condensed" w:hAnsi="DejaVu Serif Condensed"/>
          <w:i/>
          <w:spacing w:val="3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ho</w:t>
      </w:r>
      <w:r w:rsidRPr="003470AC">
        <w:rPr>
          <w:rFonts w:ascii="DejaVu Serif Condensed" w:hAnsi="DejaVu Serif Condensed"/>
          <w:i/>
          <w:spacing w:val="3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pouze</w:t>
      </w:r>
      <w:r w:rsidRPr="003470AC">
        <w:rPr>
          <w:rFonts w:ascii="DejaVu Serif Condensed" w:hAnsi="DejaVu Serif Condensed"/>
          <w:i/>
          <w:spacing w:val="3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3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ojedinělých</w:t>
      </w:r>
      <w:r w:rsidRPr="003470AC">
        <w:rPr>
          <w:rFonts w:ascii="DejaVu Serif Condensed" w:hAnsi="DejaVu Serif Condensed"/>
          <w:i/>
          <w:spacing w:val="60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případech.</w:t>
      </w:r>
    </w:p>
    <w:p w14:paraId="029D7C40" w14:textId="77777777" w:rsidR="00E733A8" w:rsidRPr="003470AC" w:rsidRDefault="006E432B">
      <w:pPr>
        <w:ind w:left="4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z w:val="19"/>
          <w:lang w:val="cs-CZ"/>
        </w:rPr>
        <w:t>-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ve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20.14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Roman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proofErr w:type="gramStart"/>
      <w:r w:rsidRPr="003470AC">
        <w:rPr>
          <w:rFonts w:ascii="DejaVu Serif Condensed" w:hAnsi="DejaVu Serif Condensed"/>
          <w:i/>
          <w:sz w:val="19"/>
          <w:lang w:val="cs-CZ"/>
        </w:rPr>
        <w:t xml:space="preserve">Ondráček 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opustil</w:t>
      </w:r>
      <w:proofErr w:type="gramEnd"/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místnost,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vrátila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hlasování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ve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20.17</w:t>
      </w:r>
    </w:p>
    <w:p w14:paraId="6EB449B0" w14:textId="77777777" w:rsidR="00E733A8" w:rsidRPr="003470AC" w:rsidRDefault="006E432B">
      <w:pPr>
        <w:tabs>
          <w:tab w:val="left" w:pos="3560"/>
        </w:tabs>
        <w:spacing w:before="37" w:line="280" w:lineRule="auto"/>
        <w:ind w:left="3560" w:right="124" w:hanging="3075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občanka</w:t>
      </w:r>
      <w:r w:rsidRPr="003470AC">
        <w:rPr>
          <w:rFonts w:ascii="DejaVu Serif Condensed" w:hAnsi="DejaVu Serif Condensed"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***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Položila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žadatelce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dotazy,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zda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majitelkou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pozemku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její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nemovitost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má</w:t>
      </w:r>
      <w:r w:rsidRPr="003470AC">
        <w:rPr>
          <w:rFonts w:ascii="DejaVu Serif Condensed" w:hAnsi="DejaVu Serif Condensed"/>
          <w:i/>
          <w:spacing w:val="103"/>
          <w:w w:val="102"/>
          <w:sz w:val="19"/>
          <w:lang w:val="cs-CZ"/>
        </w:rPr>
        <w:t xml:space="preserve"> </w:t>
      </w:r>
      <w:proofErr w:type="spellStart"/>
      <w:proofErr w:type="gramStart"/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ev.číslo</w:t>
      </w:r>
      <w:proofErr w:type="spellEnd"/>
      <w:proofErr w:type="gramEnd"/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,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zeptala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se,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zda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je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zelená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plocha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okolo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ve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vlastnictví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žadatelky.</w:t>
      </w:r>
      <w:r w:rsidRPr="003470AC">
        <w:rPr>
          <w:rFonts w:ascii="DejaVu Serif Condensed" w:hAnsi="DejaVu Serif Condensed"/>
          <w:i/>
          <w:spacing w:val="51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Dále</w:t>
      </w:r>
      <w:r w:rsidRPr="003470AC">
        <w:rPr>
          <w:rFonts w:ascii="DejaVu Serif Condensed" w:hAnsi="DejaVu Serif Condensed"/>
          <w:i/>
          <w:spacing w:val="2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proběhla</w:t>
      </w:r>
      <w:r w:rsidRPr="003470AC">
        <w:rPr>
          <w:rFonts w:ascii="DejaVu Serif Condensed" w:hAnsi="DejaVu Serif Condensed"/>
          <w:i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nepřehledná</w:t>
      </w:r>
      <w:r w:rsidRPr="003470AC">
        <w:rPr>
          <w:rFonts w:ascii="DejaVu Serif Condensed" w:hAnsi="DejaVu Serif Condensed"/>
          <w:i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diskuse.</w:t>
      </w:r>
      <w:r w:rsidRPr="003470AC">
        <w:rPr>
          <w:rFonts w:ascii="DejaVu Serif Condensed" w:hAnsi="DejaVu Serif Condensed"/>
          <w:i/>
          <w:spacing w:val="2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Vyzvala</w:t>
      </w:r>
      <w:r w:rsidRPr="003470AC">
        <w:rPr>
          <w:rFonts w:ascii="DejaVu Serif Condensed" w:hAnsi="DejaVu Serif Condensed"/>
          <w:i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zastupitele</w:t>
      </w:r>
      <w:r w:rsidRPr="003470AC">
        <w:rPr>
          <w:rFonts w:ascii="DejaVu Serif Condensed" w:hAnsi="DejaVu Serif Condensed"/>
          <w:i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ke</w:t>
      </w:r>
      <w:r w:rsidRPr="003470AC">
        <w:rPr>
          <w:rFonts w:ascii="DejaVu Serif Condensed" w:hAnsi="DejaVu Serif Condensed"/>
          <w:i/>
          <w:spacing w:val="2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kompromisu</w:t>
      </w:r>
      <w:r w:rsidRPr="003470AC">
        <w:rPr>
          <w:rFonts w:ascii="DejaVu Serif Condensed" w:hAnsi="DejaVu Serif Condensed"/>
          <w:i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</w:t>
      </w:r>
      <w:r w:rsidRPr="003470AC">
        <w:rPr>
          <w:rFonts w:ascii="DejaVu Serif Condensed" w:hAnsi="DejaVu Serif Condensed"/>
          <w:i/>
          <w:spacing w:val="106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vstřícnému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kroku.</w:t>
      </w:r>
    </w:p>
    <w:p w14:paraId="157BD13F" w14:textId="77777777" w:rsidR="00E733A8" w:rsidRPr="003470AC" w:rsidRDefault="006E432B">
      <w:pPr>
        <w:tabs>
          <w:tab w:val="left" w:pos="3560"/>
        </w:tabs>
        <w:spacing w:line="280" w:lineRule="auto"/>
        <w:ind w:left="3560" w:right="127" w:hanging="3075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občan</w:t>
      </w:r>
      <w:r w:rsidRPr="003470AC">
        <w:rPr>
          <w:rFonts w:ascii="DejaVu Serif Condensed" w:hAnsi="DejaVu Serif Condensed"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***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jako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pamětník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popsal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stav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místa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dřívějších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dobách,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kdy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tomto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místě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byl</w:t>
      </w:r>
      <w:r w:rsidRPr="003470AC">
        <w:rPr>
          <w:rFonts w:ascii="DejaVu Serif Condensed" w:hAnsi="DejaVu Serif Condensed"/>
          <w:i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rybníček;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60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letech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nechal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vyschnout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zahrádkám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chodilo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podél</w:t>
      </w:r>
      <w:r w:rsidRPr="003470AC">
        <w:rPr>
          <w:rFonts w:ascii="DejaVu Serif Condensed" w:hAnsi="DejaVu Serif Condensed"/>
          <w:i/>
          <w:spacing w:val="87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plotu.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Žádná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oficiální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cesta</w:t>
      </w:r>
      <w:r w:rsidRPr="003470AC">
        <w:rPr>
          <w:rFonts w:ascii="DejaVu Serif Condensed" w:hAnsi="DejaVu Serif Condensed"/>
          <w:i/>
          <w:spacing w:val="2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tam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nikdy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nebyla.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Cestička</w:t>
      </w:r>
      <w:r w:rsidRPr="003470AC">
        <w:rPr>
          <w:rFonts w:ascii="DejaVu Serif Condensed" w:hAnsi="DejaVu Serif Condensed"/>
          <w:i/>
          <w:spacing w:val="2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vznikla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až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později,</w:t>
      </w:r>
      <w:r w:rsidRPr="003470AC">
        <w:rPr>
          <w:rFonts w:ascii="DejaVu Serif Condensed" w:hAnsi="DejaVu Serif Condensed"/>
          <w:i/>
          <w:spacing w:val="95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kdy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tudy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chodili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zahrádkáři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pouze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kárkou.</w:t>
      </w:r>
    </w:p>
    <w:p w14:paraId="4A172332" w14:textId="77777777" w:rsidR="00E733A8" w:rsidRPr="003470AC" w:rsidRDefault="00E733A8">
      <w:pPr>
        <w:spacing w:line="280" w:lineRule="auto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  <w:sectPr w:rsidR="00E733A8" w:rsidRPr="003470AC">
          <w:footerReference w:type="default" r:id="rId10"/>
          <w:pgSz w:w="11910" w:h="16840"/>
          <w:pgMar w:top="520" w:right="720" w:bottom="560" w:left="740" w:header="0" w:footer="369" w:gutter="0"/>
          <w:cols w:space="720"/>
        </w:sectPr>
      </w:pPr>
    </w:p>
    <w:p w14:paraId="74AE0FAD" w14:textId="77777777" w:rsidR="00E733A8" w:rsidRPr="003470AC" w:rsidRDefault="006E432B">
      <w:pPr>
        <w:tabs>
          <w:tab w:val="left" w:pos="3560"/>
        </w:tabs>
        <w:spacing w:before="49" w:line="280" w:lineRule="auto"/>
        <w:ind w:left="3560" w:right="124" w:hanging="307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lastRenderedPageBreak/>
        <w:t>Jan</w:t>
      </w:r>
      <w:r w:rsidRPr="003470AC">
        <w:rPr>
          <w:rFonts w:ascii="DejaVu Serif Condensed" w:hAnsi="DejaVu Serif Condensed"/>
          <w:spacing w:val="2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Grubner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upozornil,</w:t>
      </w:r>
      <w:r w:rsidRPr="003470AC">
        <w:rPr>
          <w:rFonts w:ascii="DejaVu Serif Condensed" w:hAnsi="DejaVu Serif Condensed"/>
          <w:i/>
          <w:spacing w:val="4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4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část</w:t>
      </w:r>
      <w:r w:rsidRPr="003470AC">
        <w:rPr>
          <w:rFonts w:ascii="DejaVu Serif Condensed" w:hAnsi="DejaVu Serif Condensed"/>
          <w:i/>
          <w:spacing w:val="4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pozemku,</w:t>
      </w:r>
      <w:r w:rsidRPr="003470AC">
        <w:rPr>
          <w:rFonts w:ascii="DejaVu Serif Condensed" w:hAnsi="DejaVu Serif Condensed"/>
          <w:i/>
          <w:spacing w:val="4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která</w:t>
      </w:r>
      <w:r w:rsidRPr="003470AC">
        <w:rPr>
          <w:rFonts w:ascii="DejaVu Serif Condensed" w:hAnsi="DejaVu Serif Condensed"/>
          <w:i/>
          <w:spacing w:val="4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je</w:t>
      </w:r>
      <w:r w:rsidRPr="003470AC">
        <w:rPr>
          <w:rFonts w:ascii="DejaVu Serif Condensed" w:hAnsi="DejaVu Serif Condensed"/>
          <w:i/>
          <w:spacing w:val="4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mezi</w:t>
      </w:r>
      <w:r w:rsidRPr="003470AC">
        <w:rPr>
          <w:rFonts w:ascii="DejaVu Serif Condensed" w:hAnsi="DejaVu Serif Condensed"/>
          <w:i/>
          <w:spacing w:val="4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hřištěm</w:t>
      </w:r>
      <w:r w:rsidRPr="003470AC">
        <w:rPr>
          <w:rFonts w:ascii="DejaVu Serif Condensed" w:hAnsi="DejaVu Serif Condensed"/>
          <w:i/>
          <w:spacing w:val="4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</w:t>
      </w:r>
      <w:r w:rsidRPr="003470AC">
        <w:rPr>
          <w:rFonts w:ascii="DejaVu Serif Condensed" w:hAnsi="DejaVu Serif Condensed"/>
          <w:i/>
          <w:spacing w:val="4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bránou</w:t>
      </w:r>
      <w:r w:rsidRPr="003470AC">
        <w:rPr>
          <w:rFonts w:ascii="DejaVu Serif Condensed" w:hAnsi="DejaVu Serif Condensed"/>
          <w:i/>
          <w:spacing w:val="4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žadatelky,</w:t>
      </w:r>
      <w:r w:rsidRPr="003470AC">
        <w:rPr>
          <w:rFonts w:ascii="DejaVu Serif Condensed" w:hAnsi="DejaVu Serif Condensed"/>
          <w:i/>
          <w:spacing w:val="43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nepatří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ani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obci,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ale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jedná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proofErr w:type="gramStart"/>
      <w:r w:rsidRPr="003470AC">
        <w:rPr>
          <w:rFonts w:ascii="DejaVu Serif Condensed" w:hAnsi="DejaVu Serif Condensed"/>
          <w:i/>
          <w:sz w:val="19"/>
          <w:lang w:val="cs-CZ"/>
        </w:rPr>
        <w:t xml:space="preserve">o </w:t>
      </w:r>
      <w:r w:rsidRPr="003470AC">
        <w:rPr>
          <w:rFonts w:ascii="DejaVu Serif Condensed" w:hAnsi="DejaVu Serif Condensed"/>
          <w:i/>
          <w:spacing w:val="2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soukromý</w:t>
      </w:r>
      <w:proofErr w:type="gramEnd"/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pozemek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jiných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vlastníků.</w:t>
      </w:r>
    </w:p>
    <w:p w14:paraId="549C49DF" w14:textId="77777777" w:rsidR="00E733A8" w:rsidRPr="003470AC" w:rsidRDefault="006E432B">
      <w:pPr>
        <w:tabs>
          <w:tab w:val="left" w:pos="3560"/>
        </w:tabs>
        <w:ind w:left="4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Miroslav</w:t>
      </w:r>
      <w:r w:rsidRPr="003470AC">
        <w:rPr>
          <w:rFonts w:ascii="DejaVu Serif Condensed" w:hAnsi="DejaVu Serif Condensed"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Macíček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apeloval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vstřícnost</w:t>
      </w:r>
    </w:p>
    <w:p w14:paraId="0ACACAC1" w14:textId="77777777" w:rsidR="00E733A8" w:rsidRPr="003470AC" w:rsidRDefault="006E432B">
      <w:pPr>
        <w:spacing w:before="37"/>
        <w:ind w:left="110" w:firstLine="37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z w:val="19"/>
          <w:lang w:val="cs-CZ"/>
        </w:rPr>
        <w:t>-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ve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20.23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opustila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Lenka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Korček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místnost,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vrátila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až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hlasování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ve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20.24</w:t>
      </w:r>
    </w:p>
    <w:p w14:paraId="20D10051" w14:textId="77777777" w:rsidR="00E733A8" w:rsidRPr="003470AC" w:rsidRDefault="00E733A8">
      <w:pPr>
        <w:spacing w:before="9"/>
        <w:rPr>
          <w:rFonts w:ascii="DejaVu Serif Condensed" w:eastAsia="DejaVu Serif Condensed" w:hAnsi="DejaVu Serif Condensed" w:cs="DejaVu Serif Condensed"/>
          <w:i/>
          <w:sz w:val="15"/>
          <w:szCs w:val="15"/>
          <w:lang w:val="cs-CZ"/>
        </w:rPr>
      </w:pPr>
    </w:p>
    <w:p w14:paraId="0D05F1BB" w14:textId="77777777" w:rsidR="00E733A8" w:rsidRPr="003470AC" w:rsidRDefault="006E432B">
      <w:pPr>
        <w:pStyle w:val="Zkladntext"/>
        <w:rPr>
          <w:lang w:val="cs-CZ"/>
        </w:rPr>
      </w:pPr>
      <w:r w:rsidRPr="003470AC">
        <w:rPr>
          <w:u w:val="single" w:color="000000"/>
          <w:lang w:val="cs-CZ"/>
        </w:rPr>
        <w:t>Návrh usnesení:</w:t>
      </w:r>
    </w:p>
    <w:p w14:paraId="38173F4B" w14:textId="77777777" w:rsidR="00E733A8" w:rsidRPr="003470AC" w:rsidRDefault="006E432B">
      <w:pPr>
        <w:pStyle w:val="Zkladntext"/>
        <w:spacing w:before="32" w:line="273" w:lineRule="auto"/>
        <w:ind w:left="485" w:right="128"/>
        <w:jc w:val="both"/>
        <w:rPr>
          <w:lang w:val="cs-CZ"/>
        </w:rPr>
      </w:pPr>
      <w:r w:rsidRPr="003470AC">
        <w:rPr>
          <w:spacing w:val="1"/>
          <w:lang w:val="cs-CZ"/>
        </w:rPr>
        <w:t>Zastupitelstvo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1"/>
          <w:lang w:val="cs-CZ"/>
        </w:rPr>
        <w:t>obce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1"/>
          <w:lang w:val="cs-CZ"/>
        </w:rPr>
        <w:t>Brandýsek</w:t>
      </w:r>
      <w:r w:rsidRPr="003470AC">
        <w:rPr>
          <w:spacing w:val="15"/>
          <w:lang w:val="cs-CZ"/>
        </w:rPr>
        <w:t xml:space="preserve"> </w:t>
      </w:r>
      <w:r w:rsidRPr="003470AC">
        <w:rPr>
          <w:b/>
          <w:spacing w:val="1"/>
          <w:lang w:val="cs-CZ"/>
        </w:rPr>
        <w:t>ukládá</w:t>
      </w:r>
      <w:r w:rsidRPr="003470AC">
        <w:rPr>
          <w:b/>
          <w:spacing w:val="9"/>
          <w:lang w:val="cs-CZ"/>
        </w:rPr>
        <w:t xml:space="preserve"> </w:t>
      </w:r>
      <w:r w:rsidRPr="003470AC">
        <w:rPr>
          <w:spacing w:val="1"/>
          <w:lang w:val="cs-CZ"/>
        </w:rPr>
        <w:t>Radě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1"/>
          <w:lang w:val="cs-CZ"/>
        </w:rPr>
        <w:t>obce,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1"/>
          <w:lang w:val="cs-CZ"/>
        </w:rPr>
        <w:t>aby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1"/>
          <w:lang w:val="cs-CZ"/>
        </w:rPr>
        <w:t>prostřednictvím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1"/>
          <w:lang w:val="cs-CZ"/>
        </w:rPr>
        <w:t>Komise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1"/>
          <w:lang w:val="cs-CZ"/>
        </w:rPr>
        <w:t>rozvoje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1"/>
          <w:lang w:val="cs-CZ"/>
        </w:rPr>
        <w:t>zajistila</w:t>
      </w:r>
      <w:r w:rsidRPr="003470AC">
        <w:rPr>
          <w:spacing w:val="14"/>
          <w:lang w:val="cs-CZ"/>
        </w:rPr>
        <w:t xml:space="preserve"> </w:t>
      </w:r>
      <w:r w:rsidRPr="003470AC">
        <w:rPr>
          <w:spacing w:val="2"/>
          <w:lang w:val="cs-CZ"/>
        </w:rPr>
        <w:t>uvedení</w:t>
      </w:r>
      <w:r w:rsidRPr="003470AC">
        <w:rPr>
          <w:spacing w:val="121"/>
          <w:lang w:val="cs-CZ"/>
        </w:rPr>
        <w:t xml:space="preserve"> </w:t>
      </w:r>
      <w:r w:rsidRPr="003470AC">
        <w:rPr>
          <w:lang w:val="cs-CZ"/>
        </w:rPr>
        <w:t>do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původního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stavu,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tedy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přemístění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ping-</w:t>
      </w:r>
      <w:proofErr w:type="spellStart"/>
      <w:r w:rsidRPr="003470AC">
        <w:rPr>
          <w:lang w:val="cs-CZ"/>
        </w:rPr>
        <w:t>pongového</w:t>
      </w:r>
      <w:proofErr w:type="spellEnd"/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stolu,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který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brání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vjezdu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k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zahrádkám,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a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to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v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termínu do 30 kalendářních dní od přijetí usnesení.</w:t>
      </w:r>
    </w:p>
    <w:p w14:paraId="6EE3E81A" w14:textId="77777777" w:rsidR="00E733A8" w:rsidRPr="003470AC" w:rsidRDefault="006E432B">
      <w:pPr>
        <w:pStyle w:val="Zkladntext"/>
        <w:spacing w:before="150"/>
        <w:rPr>
          <w:lang w:val="cs-CZ"/>
        </w:rPr>
      </w:pPr>
      <w:r w:rsidRPr="003470AC">
        <w:rPr>
          <w:u w:val="single" w:color="000000"/>
          <w:lang w:val="cs-CZ"/>
        </w:rPr>
        <w:t>Výsledek hlasování:</w:t>
      </w:r>
    </w:p>
    <w:p w14:paraId="384C0EB4" w14:textId="77777777" w:rsidR="00E733A8" w:rsidRPr="003470AC" w:rsidRDefault="006E432B">
      <w:pPr>
        <w:pStyle w:val="Zkladntext"/>
        <w:spacing w:before="32"/>
        <w:ind w:left="485"/>
        <w:rPr>
          <w:lang w:val="cs-CZ"/>
        </w:rPr>
      </w:pPr>
      <w:r w:rsidRPr="003470AC">
        <w:rPr>
          <w:lang w:val="cs-CZ"/>
        </w:rPr>
        <w:t>Pro: 6 / Proti: 5 (Grubner, Korecký, Kučera, Rydlová, Somrová) / Zdrželo se: 2 (Ondráček, Vilímek)</w:t>
      </w:r>
    </w:p>
    <w:p w14:paraId="58DCE089" w14:textId="77777777" w:rsidR="00E733A8" w:rsidRPr="003470AC" w:rsidRDefault="00E733A8">
      <w:pPr>
        <w:spacing w:before="8"/>
        <w:rPr>
          <w:rFonts w:ascii="DejaVu Serif Condensed" w:eastAsia="DejaVu Serif Condensed" w:hAnsi="DejaVu Serif Condensed" w:cs="DejaVu Serif Condensed"/>
          <w:sz w:val="15"/>
          <w:szCs w:val="15"/>
          <w:lang w:val="cs-CZ"/>
        </w:rPr>
      </w:pPr>
    </w:p>
    <w:p w14:paraId="2C9EDD1C" w14:textId="77777777" w:rsidR="00E733A8" w:rsidRPr="003470AC" w:rsidRDefault="00F55B6D">
      <w:pPr>
        <w:spacing w:line="200" w:lineRule="atLeast"/>
        <w:ind w:left="485"/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0"/>
          <w:szCs w:val="20"/>
          <w:lang w:val="cs-CZ"/>
        </w:rPr>
        <mc:AlternateContent>
          <mc:Choice Requires="wps">
            <w:drawing>
              <wp:inline distT="0" distB="0" distL="0" distR="0" wp14:anchorId="2A0BB992" wp14:editId="1EDADD99">
                <wp:extent cx="1645285" cy="147955"/>
                <wp:effectExtent l="0" t="0" r="0" b="0"/>
                <wp:docPr id="77" name="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5285" cy="147955"/>
                        </a:xfrm>
                        <a:prstGeom prst="rect">
                          <a:avLst/>
                        </a:prstGeom>
                        <a:solidFill>
                          <a:srgbClr val="CCD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172BF" w14:textId="77777777" w:rsidR="0096468F" w:rsidRDefault="0096468F">
                            <w:pPr>
                              <w:ind w:right="-1"/>
                              <w:rPr>
                                <w:rFonts w:ascii="DejaVu Serif Condensed" w:eastAsia="DejaVu Serif Condensed" w:hAnsi="DejaVu Serif Condensed" w:cs="DejaVu Serif Condense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ejaVu Serif Condensed" w:hAnsi="DejaVu Serif Condensed"/>
                                <w:color w:val="FF0000"/>
                                <w:sz w:val="20"/>
                              </w:rPr>
                              <w:t>Návrh usnesení nebyl přijat.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170" o:spid="_x0000_s1039" type="#_x0000_t202" style="width:129.5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" fillcolor="#cde" stroked="f">
                <v:path arrowok="t"/>
                <v:textbox inset="0,0,0,0">
                  <w:txbxContent>
                    <w:p w:rsidR="0096468F" w:rsidRDefault="0096468F">
                      <w:pPr>
                        <w:ind w:right="-1"/>
                        <w:rPr>
                          <w:rFonts w:ascii="DejaVu Serif Condensed" w:eastAsia="DejaVu Serif Condensed" w:hAnsi="DejaVu Serif Condensed" w:cs="DejaVu Serif Condensed"/>
                          <w:sz w:val="20"/>
                          <w:szCs w:val="20"/>
                        </w:rPr>
                      </w:pPr>
                      <w:r>
                        <w:rPr>
                          <w:rFonts w:ascii="DejaVu Serif Condensed" w:hAnsi="DejaVu Serif Condensed"/>
                          <w:color w:val="FF0000"/>
                          <w:sz w:val="20"/>
                        </w:rPr>
                        <w:t xml:space="preserve">Návrh </w:t>
                      </w:r>
                      <w:r>
                        <w:rPr>
                          <w:rFonts w:ascii="DejaVu Serif Condensed" w:hAnsi="DejaVu Serif Condensed"/>
                          <w:color w:val="FF0000"/>
                          <w:sz w:val="20"/>
                        </w:rPr>
                        <w:t>usnesení nebyl přijat.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953FE1" w14:textId="77777777" w:rsidR="00E733A8" w:rsidRPr="003470AC" w:rsidRDefault="006E432B">
      <w:pPr>
        <w:pStyle w:val="Zkladntext"/>
        <w:spacing w:before="131"/>
        <w:ind w:left="485"/>
        <w:rPr>
          <w:lang w:val="cs-CZ"/>
        </w:rPr>
      </w:pPr>
      <w:r w:rsidRPr="003470AC">
        <w:rPr>
          <w:color w:val="545454"/>
          <w:u w:val="single" w:color="545454"/>
          <w:lang w:val="cs-CZ"/>
        </w:rPr>
        <w:t>Přílohy:</w:t>
      </w:r>
    </w:p>
    <w:p w14:paraId="29C08A3C" w14:textId="77777777" w:rsidR="00E733A8" w:rsidRPr="003470AC" w:rsidRDefault="006E432B">
      <w:pPr>
        <w:pStyle w:val="Zkladntext"/>
        <w:spacing w:before="32" w:line="273" w:lineRule="auto"/>
        <w:ind w:left="860" w:right="126"/>
        <w:jc w:val="both"/>
        <w:rPr>
          <w:lang w:val="cs-CZ"/>
        </w:rPr>
      </w:pPr>
      <w:r w:rsidRPr="003470AC">
        <w:rPr>
          <w:color w:val="545454"/>
          <w:spacing w:val="1"/>
          <w:lang w:val="cs-CZ"/>
        </w:rPr>
        <w:t>Košilka</w:t>
      </w:r>
      <w:r w:rsidRPr="003470AC">
        <w:rPr>
          <w:color w:val="545454"/>
          <w:spacing w:val="10"/>
          <w:lang w:val="cs-CZ"/>
        </w:rPr>
        <w:t xml:space="preserve"> </w:t>
      </w:r>
      <w:r w:rsidRPr="003470AC">
        <w:rPr>
          <w:color w:val="545454"/>
          <w:spacing w:val="1"/>
          <w:lang w:val="cs-CZ"/>
        </w:rPr>
        <w:t>přesunutí</w:t>
      </w:r>
      <w:r w:rsidRPr="003470AC">
        <w:rPr>
          <w:color w:val="545454"/>
          <w:spacing w:val="10"/>
          <w:lang w:val="cs-CZ"/>
        </w:rPr>
        <w:t xml:space="preserve"> </w:t>
      </w:r>
      <w:r w:rsidRPr="003470AC">
        <w:rPr>
          <w:color w:val="545454"/>
          <w:spacing w:val="1"/>
          <w:lang w:val="cs-CZ"/>
        </w:rPr>
        <w:t>ping-</w:t>
      </w:r>
      <w:proofErr w:type="spellStart"/>
      <w:r w:rsidRPr="003470AC">
        <w:rPr>
          <w:color w:val="545454"/>
          <w:spacing w:val="1"/>
          <w:lang w:val="cs-CZ"/>
        </w:rPr>
        <w:t>pongového</w:t>
      </w:r>
      <w:proofErr w:type="spellEnd"/>
      <w:r w:rsidRPr="003470AC">
        <w:rPr>
          <w:color w:val="545454"/>
          <w:spacing w:val="10"/>
          <w:lang w:val="cs-CZ"/>
        </w:rPr>
        <w:t xml:space="preserve"> </w:t>
      </w:r>
      <w:r w:rsidRPr="003470AC">
        <w:rPr>
          <w:color w:val="545454"/>
          <w:spacing w:val="1"/>
          <w:lang w:val="cs-CZ"/>
        </w:rPr>
        <w:t>stolu,</w:t>
      </w:r>
      <w:r w:rsidRPr="003470AC">
        <w:rPr>
          <w:color w:val="545454"/>
          <w:spacing w:val="10"/>
          <w:lang w:val="cs-CZ"/>
        </w:rPr>
        <w:t xml:space="preserve"> </w:t>
      </w:r>
      <w:r w:rsidRPr="003470AC">
        <w:rPr>
          <w:color w:val="545454"/>
          <w:spacing w:val="1"/>
          <w:lang w:val="cs-CZ"/>
        </w:rPr>
        <w:t>výřez</w:t>
      </w:r>
      <w:r w:rsidRPr="003470AC">
        <w:rPr>
          <w:color w:val="545454"/>
          <w:spacing w:val="10"/>
          <w:lang w:val="cs-CZ"/>
        </w:rPr>
        <w:t xml:space="preserve"> </w:t>
      </w:r>
      <w:r w:rsidRPr="003470AC">
        <w:rPr>
          <w:color w:val="545454"/>
          <w:lang w:val="cs-CZ"/>
        </w:rPr>
        <w:t>z</w:t>
      </w:r>
      <w:r w:rsidRPr="003470AC">
        <w:rPr>
          <w:color w:val="545454"/>
          <w:spacing w:val="10"/>
          <w:lang w:val="cs-CZ"/>
        </w:rPr>
        <w:t xml:space="preserve"> </w:t>
      </w:r>
      <w:r w:rsidRPr="003470AC">
        <w:rPr>
          <w:color w:val="545454"/>
          <w:spacing w:val="1"/>
          <w:lang w:val="cs-CZ"/>
        </w:rPr>
        <w:t>přílohy</w:t>
      </w:r>
      <w:r w:rsidRPr="003470AC">
        <w:rPr>
          <w:color w:val="545454"/>
          <w:spacing w:val="10"/>
          <w:lang w:val="cs-CZ"/>
        </w:rPr>
        <w:t xml:space="preserve"> </w:t>
      </w:r>
      <w:r w:rsidRPr="003470AC">
        <w:rPr>
          <w:color w:val="545454"/>
          <w:lang w:val="cs-CZ"/>
        </w:rPr>
        <w:t>-</w:t>
      </w:r>
      <w:r w:rsidRPr="003470AC">
        <w:rPr>
          <w:color w:val="545454"/>
          <w:spacing w:val="10"/>
          <w:lang w:val="cs-CZ"/>
        </w:rPr>
        <w:t xml:space="preserve"> </w:t>
      </w:r>
      <w:r w:rsidRPr="003470AC">
        <w:rPr>
          <w:color w:val="545454"/>
          <w:spacing w:val="1"/>
          <w:lang w:val="cs-CZ"/>
        </w:rPr>
        <w:t>04_VPS_</w:t>
      </w:r>
      <w:proofErr w:type="gramStart"/>
      <w:r w:rsidRPr="003470AC">
        <w:rPr>
          <w:color w:val="545454"/>
          <w:spacing w:val="1"/>
          <w:lang w:val="cs-CZ"/>
        </w:rPr>
        <w:t>Brandysek</w:t>
      </w:r>
      <w:r w:rsidRPr="003470AC">
        <w:rPr>
          <w:color w:val="545454"/>
          <w:spacing w:val="10"/>
          <w:lang w:val="cs-CZ"/>
        </w:rPr>
        <w:t xml:space="preserve"> </w:t>
      </w:r>
      <w:r w:rsidRPr="003470AC">
        <w:rPr>
          <w:color w:val="545454"/>
          <w:lang w:val="cs-CZ"/>
        </w:rPr>
        <w:t>,</w:t>
      </w:r>
      <w:proofErr w:type="gramEnd"/>
      <w:r w:rsidRPr="003470AC">
        <w:rPr>
          <w:color w:val="545454"/>
          <w:spacing w:val="11"/>
          <w:lang w:val="cs-CZ"/>
        </w:rPr>
        <w:t xml:space="preserve"> </w:t>
      </w:r>
      <w:r w:rsidRPr="003470AC">
        <w:rPr>
          <w:color w:val="545454"/>
          <w:spacing w:val="1"/>
          <w:lang w:val="cs-CZ"/>
        </w:rPr>
        <w:t>letecký</w:t>
      </w:r>
      <w:r w:rsidRPr="003470AC">
        <w:rPr>
          <w:color w:val="545454"/>
          <w:spacing w:val="10"/>
          <w:lang w:val="cs-CZ"/>
        </w:rPr>
        <w:t xml:space="preserve"> </w:t>
      </w:r>
      <w:r w:rsidRPr="003470AC">
        <w:rPr>
          <w:color w:val="545454"/>
          <w:spacing w:val="1"/>
          <w:lang w:val="cs-CZ"/>
        </w:rPr>
        <w:t>snímek</w:t>
      </w:r>
      <w:r w:rsidRPr="003470AC">
        <w:rPr>
          <w:color w:val="545454"/>
          <w:spacing w:val="10"/>
          <w:lang w:val="cs-CZ"/>
        </w:rPr>
        <w:t xml:space="preserve"> </w:t>
      </w:r>
      <w:r w:rsidRPr="003470AC">
        <w:rPr>
          <w:color w:val="545454"/>
          <w:lang w:val="cs-CZ"/>
        </w:rPr>
        <w:t>z</w:t>
      </w:r>
      <w:r w:rsidRPr="003470AC">
        <w:rPr>
          <w:color w:val="545454"/>
          <w:spacing w:val="10"/>
          <w:lang w:val="cs-CZ"/>
        </w:rPr>
        <w:t xml:space="preserve"> </w:t>
      </w:r>
      <w:r w:rsidRPr="003470AC">
        <w:rPr>
          <w:color w:val="545454"/>
          <w:spacing w:val="2"/>
          <w:lang w:val="cs-CZ"/>
        </w:rPr>
        <w:t>roku</w:t>
      </w:r>
      <w:r w:rsidRPr="003470AC">
        <w:rPr>
          <w:color w:val="545454"/>
          <w:spacing w:val="119"/>
          <w:lang w:val="cs-CZ"/>
        </w:rPr>
        <w:t xml:space="preserve"> </w:t>
      </w:r>
      <w:r w:rsidRPr="003470AC">
        <w:rPr>
          <w:color w:val="545454"/>
          <w:spacing w:val="3"/>
          <w:lang w:val="cs-CZ"/>
        </w:rPr>
        <w:t>2013</w:t>
      </w:r>
      <w:r w:rsidRPr="003470AC">
        <w:rPr>
          <w:color w:val="545454"/>
          <w:spacing w:val="18"/>
          <w:lang w:val="cs-CZ"/>
        </w:rPr>
        <w:t xml:space="preserve"> </w:t>
      </w:r>
      <w:r w:rsidRPr="003470AC">
        <w:rPr>
          <w:color w:val="545454"/>
          <w:spacing w:val="3"/>
          <w:lang w:val="cs-CZ"/>
        </w:rPr>
        <w:t>opět</w:t>
      </w:r>
      <w:r w:rsidRPr="003470AC">
        <w:rPr>
          <w:color w:val="545454"/>
          <w:spacing w:val="18"/>
          <w:lang w:val="cs-CZ"/>
        </w:rPr>
        <w:t xml:space="preserve"> </w:t>
      </w:r>
      <w:r w:rsidRPr="003470AC">
        <w:rPr>
          <w:color w:val="545454"/>
          <w:spacing w:val="3"/>
          <w:lang w:val="cs-CZ"/>
        </w:rPr>
        <w:t>dokazující</w:t>
      </w:r>
      <w:r w:rsidRPr="003470AC">
        <w:rPr>
          <w:color w:val="545454"/>
          <w:spacing w:val="18"/>
          <w:lang w:val="cs-CZ"/>
        </w:rPr>
        <w:t xml:space="preserve"> </w:t>
      </w:r>
      <w:r w:rsidRPr="003470AC">
        <w:rPr>
          <w:color w:val="545454"/>
          <w:lang w:val="cs-CZ"/>
        </w:rPr>
        <w:t>-</w:t>
      </w:r>
      <w:r w:rsidRPr="003470AC">
        <w:rPr>
          <w:color w:val="545454"/>
          <w:spacing w:val="18"/>
          <w:lang w:val="cs-CZ"/>
        </w:rPr>
        <w:t xml:space="preserve"> </w:t>
      </w:r>
      <w:r w:rsidRPr="003470AC">
        <w:rPr>
          <w:color w:val="545454"/>
          <w:spacing w:val="2"/>
          <w:lang w:val="cs-CZ"/>
        </w:rPr>
        <w:t>že</w:t>
      </w:r>
      <w:r w:rsidRPr="003470AC">
        <w:rPr>
          <w:color w:val="545454"/>
          <w:spacing w:val="18"/>
          <w:lang w:val="cs-CZ"/>
        </w:rPr>
        <w:t xml:space="preserve"> </w:t>
      </w:r>
      <w:proofErr w:type="spellStart"/>
      <w:r w:rsidRPr="003470AC">
        <w:rPr>
          <w:color w:val="545454"/>
          <w:spacing w:val="2"/>
          <w:lang w:val="cs-CZ"/>
        </w:rPr>
        <w:t>hi</w:t>
      </w:r>
      <w:proofErr w:type="spellEnd"/>
      <w:r w:rsidRPr="003470AC">
        <w:rPr>
          <w:color w:val="545454"/>
          <w:spacing w:val="2"/>
          <w:lang w:val="cs-CZ"/>
        </w:rPr>
        <w:t>,</w:t>
      </w:r>
      <w:r w:rsidRPr="003470AC">
        <w:rPr>
          <w:color w:val="545454"/>
          <w:spacing w:val="19"/>
          <w:lang w:val="cs-CZ"/>
        </w:rPr>
        <w:t xml:space="preserve"> </w:t>
      </w:r>
      <w:r w:rsidRPr="003470AC">
        <w:rPr>
          <w:color w:val="545454"/>
          <w:spacing w:val="3"/>
          <w:lang w:val="cs-CZ"/>
        </w:rPr>
        <w:t>snímek</w:t>
      </w:r>
      <w:r w:rsidRPr="003470AC">
        <w:rPr>
          <w:color w:val="545454"/>
          <w:spacing w:val="18"/>
          <w:lang w:val="cs-CZ"/>
        </w:rPr>
        <w:t xml:space="preserve"> </w:t>
      </w:r>
      <w:r w:rsidRPr="003470AC">
        <w:rPr>
          <w:color w:val="545454"/>
          <w:lang w:val="cs-CZ"/>
        </w:rPr>
        <w:t>z</w:t>
      </w:r>
      <w:r w:rsidRPr="003470AC">
        <w:rPr>
          <w:color w:val="545454"/>
          <w:spacing w:val="18"/>
          <w:lang w:val="cs-CZ"/>
        </w:rPr>
        <w:t xml:space="preserve"> </w:t>
      </w:r>
      <w:r w:rsidRPr="003470AC">
        <w:rPr>
          <w:color w:val="545454"/>
          <w:spacing w:val="3"/>
          <w:lang w:val="cs-CZ"/>
        </w:rPr>
        <w:t>mapy.cz</w:t>
      </w:r>
      <w:r w:rsidRPr="003470AC">
        <w:rPr>
          <w:color w:val="545454"/>
          <w:spacing w:val="18"/>
          <w:lang w:val="cs-CZ"/>
        </w:rPr>
        <w:t xml:space="preserve"> </w:t>
      </w:r>
      <w:r w:rsidRPr="003470AC">
        <w:rPr>
          <w:color w:val="545454"/>
          <w:lang w:val="cs-CZ"/>
        </w:rPr>
        <w:t>z</w:t>
      </w:r>
      <w:r w:rsidRPr="003470AC">
        <w:rPr>
          <w:color w:val="545454"/>
          <w:spacing w:val="18"/>
          <w:lang w:val="cs-CZ"/>
        </w:rPr>
        <w:t xml:space="preserve"> </w:t>
      </w:r>
      <w:r w:rsidRPr="003470AC">
        <w:rPr>
          <w:color w:val="545454"/>
          <w:spacing w:val="3"/>
          <w:lang w:val="cs-CZ"/>
        </w:rPr>
        <w:t>roku</w:t>
      </w:r>
      <w:r w:rsidRPr="003470AC">
        <w:rPr>
          <w:color w:val="545454"/>
          <w:spacing w:val="18"/>
          <w:lang w:val="cs-CZ"/>
        </w:rPr>
        <w:t xml:space="preserve"> </w:t>
      </w:r>
      <w:r w:rsidRPr="003470AC">
        <w:rPr>
          <w:color w:val="545454"/>
          <w:spacing w:val="3"/>
          <w:lang w:val="cs-CZ"/>
        </w:rPr>
        <w:t>2013</w:t>
      </w:r>
      <w:r w:rsidRPr="003470AC">
        <w:rPr>
          <w:color w:val="545454"/>
          <w:spacing w:val="18"/>
          <w:lang w:val="cs-CZ"/>
        </w:rPr>
        <w:t xml:space="preserve"> </w:t>
      </w:r>
      <w:r w:rsidRPr="003470AC">
        <w:rPr>
          <w:color w:val="545454"/>
          <w:lang w:val="cs-CZ"/>
        </w:rPr>
        <w:t>-</w:t>
      </w:r>
      <w:r w:rsidRPr="003470AC">
        <w:rPr>
          <w:color w:val="545454"/>
          <w:spacing w:val="18"/>
          <w:lang w:val="cs-CZ"/>
        </w:rPr>
        <w:t xml:space="preserve"> </w:t>
      </w:r>
      <w:r w:rsidRPr="003470AC">
        <w:rPr>
          <w:color w:val="545454"/>
          <w:spacing w:val="3"/>
          <w:lang w:val="cs-CZ"/>
        </w:rPr>
        <w:t>dokazující</w:t>
      </w:r>
      <w:r w:rsidRPr="003470AC">
        <w:rPr>
          <w:color w:val="545454"/>
          <w:spacing w:val="18"/>
          <w:lang w:val="cs-CZ"/>
        </w:rPr>
        <w:t xml:space="preserve"> </w:t>
      </w:r>
      <w:r w:rsidRPr="003470AC">
        <w:rPr>
          <w:color w:val="545454"/>
          <w:spacing w:val="2"/>
          <w:lang w:val="cs-CZ"/>
        </w:rPr>
        <w:t>že</w:t>
      </w:r>
      <w:r w:rsidRPr="003470AC">
        <w:rPr>
          <w:color w:val="545454"/>
          <w:spacing w:val="18"/>
          <w:lang w:val="cs-CZ"/>
        </w:rPr>
        <w:t xml:space="preserve"> </w:t>
      </w:r>
      <w:proofErr w:type="spellStart"/>
      <w:r w:rsidRPr="003470AC">
        <w:rPr>
          <w:color w:val="545454"/>
          <w:spacing w:val="3"/>
          <w:lang w:val="cs-CZ"/>
        </w:rPr>
        <w:t>histo</w:t>
      </w:r>
      <w:proofErr w:type="spellEnd"/>
      <w:r w:rsidRPr="003470AC">
        <w:rPr>
          <w:color w:val="545454"/>
          <w:spacing w:val="3"/>
          <w:lang w:val="cs-CZ"/>
        </w:rPr>
        <w:t>,</w:t>
      </w:r>
      <w:r w:rsidRPr="003470AC">
        <w:rPr>
          <w:color w:val="545454"/>
          <w:spacing w:val="20"/>
          <w:lang w:val="cs-CZ"/>
        </w:rPr>
        <w:t xml:space="preserve"> </w:t>
      </w:r>
      <w:r w:rsidRPr="003470AC">
        <w:rPr>
          <w:color w:val="545454"/>
          <w:spacing w:val="3"/>
          <w:lang w:val="cs-CZ"/>
        </w:rPr>
        <w:t>výřez</w:t>
      </w:r>
      <w:r w:rsidRPr="003470AC">
        <w:rPr>
          <w:color w:val="545454"/>
          <w:spacing w:val="18"/>
          <w:lang w:val="cs-CZ"/>
        </w:rPr>
        <w:t xml:space="preserve"> </w:t>
      </w:r>
      <w:r w:rsidRPr="003470AC">
        <w:rPr>
          <w:color w:val="545454"/>
          <w:lang w:val="cs-CZ"/>
        </w:rPr>
        <w:t>z</w:t>
      </w:r>
      <w:r w:rsidRPr="003470AC">
        <w:rPr>
          <w:color w:val="545454"/>
          <w:spacing w:val="18"/>
          <w:lang w:val="cs-CZ"/>
        </w:rPr>
        <w:t xml:space="preserve"> </w:t>
      </w:r>
      <w:r w:rsidRPr="003470AC">
        <w:rPr>
          <w:color w:val="545454"/>
          <w:spacing w:val="3"/>
          <w:lang w:val="cs-CZ"/>
        </w:rPr>
        <w:t>přílohy</w:t>
      </w:r>
      <w:r w:rsidRPr="003470AC">
        <w:rPr>
          <w:color w:val="545454"/>
          <w:spacing w:val="18"/>
          <w:lang w:val="cs-CZ"/>
        </w:rPr>
        <w:t xml:space="preserve"> </w:t>
      </w:r>
      <w:r w:rsidRPr="003470AC">
        <w:rPr>
          <w:color w:val="545454"/>
          <w:lang w:val="cs-CZ"/>
        </w:rPr>
        <w:t>-</w:t>
      </w:r>
      <w:r w:rsidRPr="003470AC">
        <w:rPr>
          <w:color w:val="545454"/>
          <w:spacing w:val="49"/>
          <w:lang w:val="cs-CZ"/>
        </w:rPr>
        <w:t xml:space="preserve"> </w:t>
      </w:r>
      <w:r w:rsidRPr="003470AC">
        <w:rPr>
          <w:color w:val="545454"/>
          <w:lang w:val="cs-CZ"/>
        </w:rPr>
        <w:t>01_UP_Brandysek_text</w:t>
      </w:r>
    </w:p>
    <w:p w14:paraId="5A83DE10" w14:textId="77777777" w:rsidR="00E733A8" w:rsidRPr="003470AC" w:rsidRDefault="00E733A8">
      <w:pPr>
        <w:spacing w:before="6"/>
        <w:rPr>
          <w:rFonts w:ascii="DejaVu Serif Condensed" w:eastAsia="DejaVu Serif Condensed" w:hAnsi="DejaVu Serif Condensed" w:cs="DejaVu Serif Condensed"/>
          <w:sz w:val="11"/>
          <w:szCs w:val="11"/>
          <w:lang w:val="cs-CZ"/>
        </w:rPr>
      </w:pPr>
    </w:p>
    <w:p w14:paraId="0FEAE37B" w14:textId="77777777" w:rsidR="00E733A8" w:rsidRPr="003470AC" w:rsidRDefault="00F55B6D">
      <w:pPr>
        <w:spacing w:line="20" w:lineRule="atLeast"/>
        <w:ind w:left="102"/>
        <w:rPr>
          <w:rFonts w:ascii="DejaVu Serif Condensed" w:eastAsia="DejaVu Serif Condensed" w:hAnsi="DejaVu Serif Condensed" w:cs="DejaVu Serif Condensed"/>
          <w:sz w:val="2"/>
          <w:szCs w:val="2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 wp14:anchorId="4D73FBF7" wp14:editId="75961436">
                <wp:extent cx="6489700" cy="9525"/>
                <wp:effectExtent l="0" t="0" r="0" b="0"/>
                <wp:docPr id="74" name="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9525"/>
                          <a:chOff x="0" y="0"/>
                          <a:chExt cx="10220" cy="15"/>
                        </a:xfrm>
                      </wpg:grpSpPr>
                      <wpg:grpSp>
                        <wpg:cNvPr id="75" name=" 7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05" cy="2"/>
                            <a:chOff x="8" y="8"/>
                            <a:chExt cx="10205" cy="2"/>
                          </a:xfrm>
                        </wpg:grpSpPr>
                        <wps:wsp>
                          <wps:cNvPr id="76" name=" 7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05"/>
                                <a:gd name="T2" fmla="+- 0 10212 8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4FBB19" id=" 75" o:spid="_x0000_s1026" style="width:511pt;height:.75pt;mso-position-horizontal-relative:char;mso-position-vertical-relative:line" coordsize="10220,1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">
                <v:group id=" 76" o:spid="_x0000_s1027" style="position:absolute;left:8;top:8;width:10205;height:2" coordorigin="8,8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">
                  <v:shape id=" 77" o:spid="_x0000_s1028" style="position:absolute;left:8;top:8;width:10205;height:2;visibility:visible;mso-wrap-style:square;v-text-anchor:top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" path="m,l10204,e" filled="f">
                    <v:path arrowok="t" o:connecttype="custom" o:connectlocs="0,0;10204,0" o:connectangles="0,0"/>
                  </v:shape>
                </v:group>
                <w10:anchorlock/>
              </v:group>
            </w:pict>
          </mc:Fallback>
        </mc:AlternateContent>
      </w:r>
    </w:p>
    <w:p w14:paraId="4125AD17" w14:textId="77777777" w:rsidR="00E733A8" w:rsidRPr="003470AC" w:rsidRDefault="00E733A8">
      <w:pPr>
        <w:spacing w:before="9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</w:p>
    <w:p w14:paraId="5D6E292A" w14:textId="77777777" w:rsidR="00E733A8" w:rsidRPr="003470AC" w:rsidRDefault="006E432B">
      <w:pPr>
        <w:pStyle w:val="Nadpis1"/>
        <w:numPr>
          <w:ilvl w:val="0"/>
          <w:numId w:val="7"/>
        </w:numPr>
        <w:tabs>
          <w:tab w:val="left" w:pos="486"/>
        </w:tabs>
        <w:ind w:left="486" w:hanging="376"/>
        <w:jc w:val="both"/>
        <w:rPr>
          <w:b w:val="0"/>
          <w:bCs w:val="0"/>
          <w:lang w:val="cs-CZ"/>
        </w:rPr>
      </w:pPr>
      <w:r w:rsidRPr="003470AC">
        <w:rPr>
          <w:lang w:val="cs-CZ"/>
        </w:rPr>
        <w:t xml:space="preserve">Zápisy z jednání Rady </w:t>
      </w:r>
      <w:proofErr w:type="gramStart"/>
      <w:r w:rsidRPr="003470AC">
        <w:rPr>
          <w:lang w:val="cs-CZ"/>
        </w:rPr>
        <w:t>obce - požadavek</w:t>
      </w:r>
      <w:proofErr w:type="gramEnd"/>
      <w:r w:rsidRPr="003470AC">
        <w:rPr>
          <w:lang w:val="cs-CZ"/>
        </w:rPr>
        <w:t xml:space="preserve"> na znovuzavedení digitálního podpisu</w:t>
      </w:r>
    </w:p>
    <w:p w14:paraId="662E19FB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b/>
          <w:bCs/>
          <w:sz w:val="20"/>
          <w:szCs w:val="20"/>
          <w:lang w:val="cs-CZ"/>
        </w:rPr>
      </w:pPr>
    </w:p>
    <w:p w14:paraId="11A79757" w14:textId="77777777" w:rsidR="00E733A8" w:rsidRPr="003470AC" w:rsidRDefault="006E432B">
      <w:pPr>
        <w:pStyle w:val="Zkladntext"/>
        <w:spacing w:before="126" w:line="273" w:lineRule="auto"/>
        <w:ind w:right="129"/>
        <w:jc w:val="both"/>
        <w:rPr>
          <w:lang w:val="cs-CZ"/>
        </w:rPr>
      </w:pPr>
      <w:r w:rsidRPr="003470AC">
        <w:rPr>
          <w:lang w:val="cs-CZ"/>
        </w:rPr>
        <w:t>Předsedající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vyzvala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předkladatele,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aby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přednesli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svůj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návrh.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Jana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Gylden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popsala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faktický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stav,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kdy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uvedla,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že v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jednu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dobu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začala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pí.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starostka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zápisy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podepisovat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elektronicky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a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nyní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jsou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opět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podepisovány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pouze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 xml:space="preserve">fyzicky. Tímto žádá o navrácení z důvodu transparentnosti o </w:t>
      </w:r>
      <w:proofErr w:type="spellStart"/>
      <w:r w:rsidRPr="003470AC">
        <w:rPr>
          <w:lang w:val="cs-CZ"/>
        </w:rPr>
        <w:t>znovupodepisování</w:t>
      </w:r>
      <w:proofErr w:type="spellEnd"/>
      <w:r w:rsidRPr="003470AC">
        <w:rPr>
          <w:lang w:val="cs-CZ"/>
        </w:rPr>
        <w:t xml:space="preserve"> zápisů elektronicky.</w:t>
      </w:r>
    </w:p>
    <w:p w14:paraId="6565A052" w14:textId="77777777" w:rsidR="00E733A8" w:rsidRPr="003470AC" w:rsidRDefault="00E733A8">
      <w:pPr>
        <w:spacing w:before="3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</w:p>
    <w:p w14:paraId="06C46114" w14:textId="77777777" w:rsidR="00E733A8" w:rsidRPr="003470AC" w:rsidRDefault="006E432B">
      <w:pPr>
        <w:pStyle w:val="Zkladntext"/>
        <w:numPr>
          <w:ilvl w:val="0"/>
          <w:numId w:val="4"/>
        </w:numPr>
        <w:tabs>
          <w:tab w:val="left" w:pos="229"/>
        </w:tabs>
        <w:ind w:left="228"/>
        <w:jc w:val="both"/>
        <w:rPr>
          <w:lang w:val="cs-CZ"/>
        </w:rPr>
      </w:pPr>
      <w:r w:rsidRPr="003470AC">
        <w:rPr>
          <w:lang w:val="cs-CZ"/>
        </w:rPr>
        <w:t>ve 20.25 opustil Vladimír Kučera místnost, vrátil se ve 20.27</w:t>
      </w:r>
    </w:p>
    <w:p w14:paraId="36CCF656" w14:textId="77777777" w:rsidR="00E733A8" w:rsidRPr="003470AC" w:rsidRDefault="00E733A8">
      <w:pPr>
        <w:spacing w:before="1"/>
        <w:rPr>
          <w:rFonts w:ascii="DejaVu Serif Condensed" w:eastAsia="DejaVu Serif Condensed" w:hAnsi="DejaVu Serif Condensed" w:cs="DejaVu Serif Condensed"/>
          <w:lang w:val="cs-CZ"/>
        </w:rPr>
      </w:pPr>
    </w:p>
    <w:p w14:paraId="70131250" w14:textId="77777777" w:rsidR="00E733A8" w:rsidRPr="003470AC" w:rsidRDefault="006E432B">
      <w:pPr>
        <w:pStyle w:val="Zkladntext"/>
        <w:numPr>
          <w:ilvl w:val="0"/>
          <w:numId w:val="4"/>
        </w:numPr>
        <w:tabs>
          <w:tab w:val="left" w:pos="229"/>
        </w:tabs>
        <w:ind w:left="228"/>
        <w:jc w:val="both"/>
        <w:rPr>
          <w:lang w:val="cs-CZ"/>
        </w:rPr>
      </w:pPr>
      <w:r w:rsidRPr="003470AC">
        <w:rPr>
          <w:lang w:val="cs-CZ"/>
        </w:rPr>
        <w:t>ve 20.25 opustil Pavel Vilímek místnost, vrátil se ve 20.27</w:t>
      </w:r>
    </w:p>
    <w:p w14:paraId="26B2756F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lang w:val="cs-CZ"/>
        </w:rPr>
      </w:pPr>
    </w:p>
    <w:p w14:paraId="274FEC3B" w14:textId="77777777" w:rsidR="00E733A8" w:rsidRPr="003470AC" w:rsidRDefault="006E432B">
      <w:pPr>
        <w:pStyle w:val="Zkladntext"/>
        <w:numPr>
          <w:ilvl w:val="0"/>
          <w:numId w:val="4"/>
        </w:numPr>
        <w:tabs>
          <w:tab w:val="left" w:pos="229"/>
        </w:tabs>
        <w:ind w:left="228"/>
        <w:jc w:val="both"/>
        <w:rPr>
          <w:lang w:val="cs-CZ"/>
        </w:rPr>
      </w:pPr>
      <w:r w:rsidRPr="003470AC">
        <w:rPr>
          <w:lang w:val="cs-CZ"/>
        </w:rPr>
        <w:t>ve 20.26 opustila Petra Somrová místnost, vrátila se ve 20.28</w:t>
      </w:r>
    </w:p>
    <w:p w14:paraId="40266328" w14:textId="77777777" w:rsidR="00E733A8" w:rsidRPr="003470AC" w:rsidRDefault="006E432B">
      <w:pPr>
        <w:pStyle w:val="Zkladntext"/>
        <w:numPr>
          <w:ilvl w:val="0"/>
          <w:numId w:val="4"/>
        </w:numPr>
        <w:tabs>
          <w:tab w:val="left" w:pos="229"/>
        </w:tabs>
        <w:spacing w:line="490" w:lineRule="atLeast"/>
        <w:ind w:right="4901" w:firstLine="0"/>
        <w:rPr>
          <w:lang w:val="cs-CZ"/>
        </w:rPr>
      </w:pPr>
      <w:r w:rsidRPr="003470AC">
        <w:rPr>
          <w:lang w:val="cs-CZ"/>
        </w:rPr>
        <w:t xml:space="preserve">ve 20.27 opustil Jiří Kratochvíl místnost, vrátil se ve 20.29 </w:t>
      </w:r>
      <w:r w:rsidRPr="003470AC">
        <w:rPr>
          <w:u w:val="single" w:color="000000"/>
          <w:lang w:val="cs-CZ"/>
        </w:rPr>
        <w:t>Diskuze:</w:t>
      </w:r>
    </w:p>
    <w:p w14:paraId="1BB6D990" w14:textId="77777777" w:rsidR="00E733A8" w:rsidRPr="003470AC" w:rsidRDefault="006E432B">
      <w:pPr>
        <w:tabs>
          <w:tab w:val="left" w:pos="3560"/>
        </w:tabs>
        <w:spacing w:before="37"/>
        <w:ind w:left="4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Henrieta</w:t>
      </w:r>
      <w:r w:rsidRPr="003470AC">
        <w:rPr>
          <w:rFonts w:ascii="DejaVu Serif Condensed" w:hAnsi="DejaVu Serif Condensed"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Rydlová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zákon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nikde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neurčuje,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jakým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způsobem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má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být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podepsán.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Dále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ani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není</w:t>
      </w:r>
    </w:p>
    <w:p w14:paraId="50C52F98" w14:textId="77777777" w:rsidR="00E733A8" w:rsidRPr="003470AC" w:rsidRDefault="006E432B">
      <w:pPr>
        <w:spacing w:before="37" w:line="280" w:lineRule="auto"/>
        <w:ind w:left="3560" w:right="117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povinnost</w:t>
      </w:r>
      <w:r w:rsidRPr="003470AC">
        <w:rPr>
          <w:rFonts w:ascii="DejaVu Serif Condensed" w:hAnsi="DejaVu Serif Condensed"/>
          <w:i/>
          <w:spacing w:val="4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zápis</w:t>
      </w:r>
      <w:r w:rsidRPr="003470AC">
        <w:rPr>
          <w:rFonts w:ascii="DejaVu Serif Condensed" w:hAnsi="DejaVu Serif Condensed"/>
          <w:i/>
          <w:spacing w:val="4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uveřejňovat.</w:t>
      </w:r>
      <w:r w:rsidRPr="003470AC">
        <w:rPr>
          <w:rFonts w:ascii="DejaVu Serif Condensed" w:hAnsi="DejaVu Serif Condensed"/>
          <w:i/>
          <w:spacing w:val="4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</w:t>
      </w:r>
      <w:r w:rsidRPr="003470AC">
        <w:rPr>
          <w:rFonts w:ascii="DejaVu Serif Condensed" w:hAnsi="DejaVu Serif Condensed"/>
          <w:i/>
          <w:spacing w:val="4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přechodu</w:t>
      </w:r>
      <w:r w:rsidRPr="003470AC">
        <w:rPr>
          <w:rFonts w:ascii="DejaVu Serif Condensed" w:hAnsi="DejaVu Serif Condensed"/>
          <w:i/>
          <w:spacing w:val="4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4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fyzické</w:t>
      </w:r>
      <w:r w:rsidRPr="003470AC">
        <w:rPr>
          <w:rFonts w:ascii="DejaVu Serif Condensed" w:hAnsi="DejaVu Serif Condensed"/>
          <w:i/>
          <w:spacing w:val="4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podpisy</w:t>
      </w:r>
      <w:r w:rsidRPr="003470AC">
        <w:rPr>
          <w:rFonts w:ascii="DejaVu Serif Condensed" w:hAnsi="DejaVu Serif Condensed"/>
          <w:i/>
          <w:spacing w:val="4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jsme</w:t>
      </w:r>
      <w:r w:rsidRPr="003470AC">
        <w:rPr>
          <w:rFonts w:ascii="DejaVu Serif Condensed" w:hAnsi="DejaVu Serif Condensed"/>
          <w:i/>
          <w:spacing w:val="4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přešli</w:t>
      </w:r>
      <w:r w:rsidRPr="003470AC">
        <w:rPr>
          <w:rFonts w:ascii="DejaVu Serif Condensed" w:hAnsi="DejaVu Serif Condensed"/>
          <w:i/>
          <w:spacing w:val="51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>souvislosti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>přechodem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8"/>
          <w:sz w:val="19"/>
          <w:lang w:val="cs-CZ"/>
        </w:rPr>
        <w:t>jiný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>systém,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ve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>kterém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8"/>
          <w:sz w:val="19"/>
          <w:lang w:val="cs-CZ"/>
        </w:rPr>
        <w:t>jsou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>zápisy</w:t>
      </w:r>
      <w:r w:rsidRPr="003470AC">
        <w:rPr>
          <w:rFonts w:ascii="DejaVu Serif Condensed" w:hAnsi="DejaVu Serif Condensed"/>
          <w:i/>
          <w:spacing w:val="48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zpracovány.  </w:t>
      </w:r>
      <w:r w:rsidRPr="003470AC">
        <w:rPr>
          <w:rFonts w:ascii="DejaVu Serif Condensed" w:hAnsi="DejaVu Serif Condensed"/>
          <w:i/>
          <w:spacing w:val="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Není</w:t>
      </w:r>
      <w:r w:rsidRPr="003470AC">
        <w:rPr>
          <w:rFonts w:ascii="DejaVu Serif Condensed" w:hAnsi="DejaVu Serif Condensed"/>
          <w:i/>
          <w:spacing w:val="3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pravda,</w:t>
      </w:r>
      <w:r w:rsidRPr="003470AC">
        <w:rPr>
          <w:rFonts w:ascii="DejaVu Serif Condensed" w:hAnsi="DejaVu Serif Condensed"/>
          <w:i/>
          <w:spacing w:val="3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3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podpisy</w:t>
      </w:r>
      <w:r w:rsidRPr="003470AC">
        <w:rPr>
          <w:rFonts w:ascii="DejaVu Serif Condensed" w:hAnsi="DejaVu Serif Condensed"/>
          <w:i/>
          <w:spacing w:val="3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nejsou</w:t>
      </w:r>
      <w:r w:rsidRPr="003470AC">
        <w:rPr>
          <w:rFonts w:ascii="DejaVu Serif Condensed" w:hAnsi="DejaVu Serif Condensed"/>
          <w:i/>
          <w:spacing w:val="3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podepisovány,</w:t>
      </w:r>
      <w:r w:rsidRPr="003470AC">
        <w:rPr>
          <w:rFonts w:ascii="DejaVu Serif Condensed" w:hAnsi="DejaVu Serif Condensed"/>
          <w:i/>
          <w:spacing w:val="3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všechny</w:t>
      </w:r>
      <w:r w:rsidRPr="003470AC">
        <w:rPr>
          <w:rFonts w:ascii="DejaVu Serif Condensed" w:hAnsi="DejaVu Serif Condensed"/>
          <w:i/>
          <w:spacing w:val="3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jsou</w:t>
      </w:r>
      <w:r w:rsidRPr="003470AC">
        <w:rPr>
          <w:rFonts w:ascii="DejaVu Serif Condensed" w:hAnsi="DejaVu Serif Condensed"/>
          <w:i/>
          <w:spacing w:val="84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OÚ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dispozici.</w:t>
      </w:r>
    </w:p>
    <w:p w14:paraId="37BFC298" w14:textId="77777777" w:rsidR="00E733A8" w:rsidRPr="003470AC" w:rsidRDefault="006E432B">
      <w:pPr>
        <w:tabs>
          <w:tab w:val="left" w:pos="3560"/>
        </w:tabs>
        <w:ind w:left="4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Miroslav</w:t>
      </w:r>
      <w:r w:rsidRPr="003470AC">
        <w:rPr>
          <w:rFonts w:ascii="DejaVu Serif Condensed" w:hAnsi="DejaVu Serif Condensed"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Macíček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řešíme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to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důvodu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kredibility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pí.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starostky</w:t>
      </w:r>
    </w:p>
    <w:p w14:paraId="52991C08" w14:textId="77777777" w:rsidR="00E733A8" w:rsidRPr="003470AC" w:rsidRDefault="006E432B">
      <w:pPr>
        <w:tabs>
          <w:tab w:val="left" w:pos="3560"/>
        </w:tabs>
        <w:spacing w:before="37"/>
        <w:ind w:left="4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Henrieta</w:t>
      </w:r>
      <w:r w:rsidRPr="003470AC">
        <w:rPr>
          <w:rFonts w:ascii="DejaVu Serif Condensed" w:hAnsi="DejaVu Serif Condensed"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Rydlová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ohradila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proti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osočování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falšování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zápisů,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všichni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můžou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podívat</w:t>
      </w:r>
    </w:p>
    <w:p w14:paraId="56D53E70" w14:textId="77777777" w:rsidR="00E733A8" w:rsidRPr="003470AC" w:rsidRDefault="006E432B">
      <w:pPr>
        <w:spacing w:before="37" w:line="280" w:lineRule="auto"/>
        <w:ind w:left="485" w:right="2192" w:firstLine="307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zápisy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proofErr w:type="spellStart"/>
      <w:r w:rsidRPr="003470AC">
        <w:rPr>
          <w:rFonts w:ascii="DejaVu Serif Condensed" w:hAnsi="DejaVu Serif Condensed"/>
          <w:i/>
          <w:sz w:val="19"/>
          <w:lang w:val="cs-CZ"/>
        </w:rPr>
        <w:t>UZOBu</w:t>
      </w:r>
      <w:proofErr w:type="spellEnd"/>
      <w:r w:rsidRPr="003470AC">
        <w:rPr>
          <w:rFonts w:ascii="DejaVu Serif Condensed" w:hAnsi="DejaVu Serif Condensed"/>
          <w:i/>
          <w:sz w:val="19"/>
          <w:lang w:val="cs-CZ"/>
        </w:rPr>
        <w:t>,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které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tam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jsou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zveřejňovány.</w:t>
      </w:r>
      <w:r w:rsidRPr="003470AC">
        <w:rPr>
          <w:rFonts w:ascii="DejaVu Serif Condensed" w:hAnsi="DejaVu Serif Condensed"/>
          <w:i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dále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proběhla</w:t>
      </w:r>
      <w:r w:rsidRPr="003470AC">
        <w:rPr>
          <w:rFonts w:ascii="DejaVu Serif Condensed" w:hAnsi="DejaVu Serif Condensed"/>
          <w:i/>
          <w:spacing w:val="2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nepřehledná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diskuse.</w:t>
      </w:r>
    </w:p>
    <w:p w14:paraId="4DC93F3B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i/>
          <w:sz w:val="20"/>
          <w:szCs w:val="20"/>
          <w:lang w:val="cs-CZ"/>
        </w:rPr>
      </w:pPr>
    </w:p>
    <w:p w14:paraId="3C8B8D88" w14:textId="77777777" w:rsidR="00E733A8" w:rsidRPr="003470AC" w:rsidRDefault="00E733A8">
      <w:pPr>
        <w:spacing w:before="12"/>
        <w:rPr>
          <w:rFonts w:ascii="DejaVu Serif Condensed" w:eastAsia="DejaVu Serif Condensed" w:hAnsi="DejaVu Serif Condensed" w:cs="DejaVu Serif Condensed"/>
          <w:i/>
          <w:sz w:val="20"/>
          <w:szCs w:val="20"/>
          <w:lang w:val="cs-CZ"/>
        </w:rPr>
      </w:pPr>
    </w:p>
    <w:p w14:paraId="50C15EBD" w14:textId="77777777" w:rsidR="00E733A8" w:rsidRPr="003470AC" w:rsidRDefault="006E432B">
      <w:pPr>
        <w:numPr>
          <w:ilvl w:val="0"/>
          <w:numId w:val="3"/>
        </w:numPr>
        <w:tabs>
          <w:tab w:val="left" w:pos="602"/>
        </w:tabs>
        <w:spacing w:line="280" w:lineRule="auto"/>
        <w:ind w:right="128" w:firstLine="0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z w:val="19"/>
          <w:lang w:val="cs-CZ"/>
        </w:rPr>
        <w:t>ve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20.28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opustil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David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Korecký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místnost,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vrátil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ve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20.41;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ve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20.38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opustil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Vladimír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Kučera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místnost,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vrátil</w:t>
      </w:r>
      <w:r w:rsidRPr="003470AC">
        <w:rPr>
          <w:rFonts w:ascii="DejaVu Serif Condensed" w:hAnsi="DejaVu Serif Condensed"/>
          <w:i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ve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20.40</w:t>
      </w:r>
    </w:p>
    <w:p w14:paraId="255C6BAD" w14:textId="77777777" w:rsidR="00E733A8" w:rsidRPr="003470AC" w:rsidRDefault="00E733A8">
      <w:pPr>
        <w:spacing w:before="9"/>
        <w:rPr>
          <w:rFonts w:ascii="DejaVu Serif Condensed" w:eastAsia="DejaVu Serif Condensed" w:hAnsi="DejaVu Serif Condensed" w:cs="DejaVu Serif Condensed"/>
          <w:i/>
          <w:sz w:val="18"/>
          <w:szCs w:val="18"/>
          <w:lang w:val="cs-CZ"/>
        </w:rPr>
      </w:pPr>
    </w:p>
    <w:p w14:paraId="659B9EB7" w14:textId="77777777" w:rsidR="00E733A8" w:rsidRPr="003470AC" w:rsidRDefault="006E432B">
      <w:pPr>
        <w:tabs>
          <w:tab w:val="left" w:pos="3560"/>
        </w:tabs>
        <w:spacing w:line="280" w:lineRule="auto"/>
        <w:ind w:left="3560" w:right="125" w:hanging="3075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Jan</w:t>
      </w:r>
      <w:r w:rsidRPr="003470AC">
        <w:rPr>
          <w:rFonts w:ascii="DejaVu Serif Condensed" w:hAnsi="DejaVu Serif Condensed"/>
          <w:spacing w:val="2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Grubner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uvedl,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dle</w:t>
      </w:r>
      <w:r w:rsidRPr="003470AC">
        <w:rPr>
          <w:rFonts w:ascii="DejaVu Serif Condensed" w:hAnsi="DejaVu Serif Condensed"/>
          <w:i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platné</w:t>
      </w:r>
      <w:r w:rsidRPr="003470AC">
        <w:rPr>
          <w:rFonts w:ascii="DejaVu Serif Condensed" w:hAnsi="DejaVu Serif Condensed"/>
          <w:i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legislativy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jsou</w:t>
      </w:r>
      <w:r w:rsidRPr="003470AC">
        <w:rPr>
          <w:rFonts w:ascii="DejaVu Serif Condensed" w:hAnsi="DejaVu Serif Condensed"/>
          <w:i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platné</w:t>
      </w:r>
      <w:r w:rsidRPr="003470AC">
        <w:rPr>
          <w:rFonts w:ascii="DejaVu Serif Condensed" w:hAnsi="DejaVu Serif Condensed"/>
          <w:i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obě</w:t>
      </w:r>
      <w:r w:rsidRPr="003470AC">
        <w:rPr>
          <w:rFonts w:ascii="DejaVu Serif Condensed" w:hAnsi="DejaVu Serif Condensed"/>
          <w:i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dvě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možnosti,</w:t>
      </w:r>
      <w:r w:rsidRPr="003470AC">
        <w:rPr>
          <w:rFonts w:ascii="DejaVu Serif Condensed" w:hAnsi="DejaVu Serif Condensed"/>
          <w:i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jak</w:t>
      </w:r>
      <w:r w:rsidRPr="003470AC">
        <w:rPr>
          <w:rFonts w:ascii="DejaVu Serif Condensed" w:hAnsi="DejaVu Serif Condensed"/>
          <w:i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fyzický,</w:t>
      </w:r>
      <w:r w:rsidRPr="003470AC">
        <w:rPr>
          <w:rFonts w:ascii="DejaVu Serif Condensed" w:hAnsi="DejaVu Serif Condensed"/>
          <w:i/>
          <w:spacing w:val="52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tak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elektronický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podpis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rozhodnutí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vedení,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jakým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způsobem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budou</w:t>
      </w:r>
      <w:r w:rsidRPr="003470AC">
        <w:rPr>
          <w:rFonts w:ascii="DejaVu Serif Condensed" w:hAnsi="DejaVu Serif Condensed"/>
          <w:i/>
          <w:spacing w:val="93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podepisovat.</w:t>
      </w:r>
    </w:p>
    <w:p w14:paraId="1E24CEA4" w14:textId="77777777" w:rsidR="00E733A8" w:rsidRPr="003470AC" w:rsidRDefault="006E432B">
      <w:pPr>
        <w:numPr>
          <w:ilvl w:val="0"/>
          <w:numId w:val="3"/>
        </w:numPr>
        <w:tabs>
          <w:tab w:val="left" w:pos="601"/>
        </w:tabs>
        <w:ind w:left="600" w:hanging="11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z w:val="19"/>
          <w:lang w:val="cs-CZ"/>
        </w:rPr>
        <w:t>ve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20.41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opustila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místnost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Ladislava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Tasutijová,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vrátila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ve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20.42</w:t>
      </w:r>
    </w:p>
    <w:p w14:paraId="05181C3C" w14:textId="77777777" w:rsidR="00E733A8" w:rsidRPr="003470AC" w:rsidRDefault="006E432B">
      <w:pPr>
        <w:tabs>
          <w:tab w:val="left" w:pos="3560"/>
        </w:tabs>
        <w:spacing w:before="37"/>
        <w:ind w:left="4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Jiří</w:t>
      </w:r>
      <w:r w:rsidRPr="003470AC">
        <w:rPr>
          <w:rFonts w:ascii="DejaVu Serif Condensed" w:hAnsi="DejaVu Serif Condensed"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Kratochvíl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zápise</w:t>
      </w:r>
      <w:r w:rsidRPr="003470AC">
        <w:rPr>
          <w:rFonts w:ascii="DejaVu Serif Condensed" w:hAnsi="DejaVu Serif Condensed"/>
          <w:i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UZOB</w:t>
      </w:r>
      <w:r w:rsidRPr="003470AC">
        <w:rPr>
          <w:rFonts w:ascii="DejaVu Serif Condensed" w:hAnsi="DejaVu Serif Condensed"/>
          <w:i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</w:t>
      </w:r>
      <w:r w:rsidRPr="003470AC">
        <w:rPr>
          <w:rFonts w:ascii="DejaVu Serif Condensed" w:hAnsi="DejaVu Serif Condensed"/>
          <w:i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nápis...Jedná</w:t>
      </w:r>
      <w:r w:rsidRPr="003470AC">
        <w:rPr>
          <w:rFonts w:ascii="DejaVu Serif Condensed" w:hAnsi="DejaVu Serif Condensed"/>
          <w:i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2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</w:t>
      </w:r>
      <w:r w:rsidRPr="003470AC">
        <w:rPr>
          <w:rFonts w:ascii="DejaVu Serif Condensed" w:hAnsi="DejaVu Serif Condensed"/>
          <w:i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neúplný</w:t>
      </w:r>
      <w:r w:rsidRPr="003470AC">
        <w:rPr>
          <w:rFonts w:ascii="DejaVu Serif Condensed" w:hAnsi="DejaVu Serif Condensed"/>
          <w:i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zápis,</w:t>
      </w:r>
      <w:r w:rsidRPr="003470AC">
        <w:rPr>
          <w:rFonts w:ascii="DejaVu Serif Condensed" w:hAnsi="DejaVu Serif Condensed"/>
          <w:i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úplný</w:t>
      </w:r>
      <w:r w:rsidRPr="003470AC">
        <w:rPr>
          <w:rFonts w:ascii="DejaVu Serif Condensed" w:hAnsi="DejaVu Serif Condensed"/>
          <w:i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</w:t>
      </w:r>
      <w:r w:rsidRPr="003470AC">
        <w:rPr>
          <w:rFonts w:ascii="DejaVu Serif Condensed" w:hAnsi="DejaVu Serif Condensed"/>
          <w:i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</w:t>
      </w:r>
      <w:r w:rsidRPr="003470AC">
        <w:rPr>
          <w:rFonts w:ascii="DejaVu Serif Condensed" w:hAnsi="DejaVu Serif Condensed"/>
          <w:i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dispozici</w:t>
      </w:r>
    </w:p>
    <w:p w14:paraId="08FFD52F" w14:textId="77777777" w:rsidR="00E733A8" w:rsidRPr="003470AC" w:rsidRDefault="006E432B">
      <w:pPr>
        <w:spacing w:before="37"/>
        <w:ind w:left="3560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OÚ.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Pokud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by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tam</w:t>
      </w:r>
      <w:r w:rsidRPr="003470AC">
        <w:rPr>
          <w:rFonts w:ascii="DejaVu Serif Condensed" w:hAnsi="DejaVu Serif Condensed"/>
          <w:i/>
          <w:spacing w:val="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byl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dostupný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úplný,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bylo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by</w:t>
      </w:r>
      <w:r w:rsidRPr="003470AC">
        <w:rPr>
          <w:rFonts w:ascii="DejaVu Serif Condensed" w:hAnsi="DejaVu Serif Condensed"/>
          <w:i/>
          <w:spacing w:val="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to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OK.</w:t>
      </w:r>
    </w:p>
    <w:p w14:paraId="59A22611" w14:textId="77777777" w:rsidR="00E733A8" w:rsidRPr="003470AC" w:rsidRDefault="006E432B">
      <w:pPr>
        <w:tabs>
          <w:tab w:val="left" w:pos="3560"/>
        </w:tabs>
        <w:spacing w:before="37"/>
        <w:ind w:left="4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Henrieta</w:t>
      </w:r>
      <w:r w:rsidRPr="003470AC">
        <w:rPr>
          <w:rFonts w:ascii="DejaVu Serif Condensed" w:hAnsi="DejaVu Serif Condensed"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Rydlová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je</w:t>
      </w:r>
      <w:r w:rsidRPr="003470AC">
        <w:rPr>
          <w:rFonts w:ascii="DejaVu Serif Condensed" w:hAnsi="DejaVu Serif Condensed"/>
          <w:i/>
          <w:spacing w:val="3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to</w:t>
      </w:r>
      <w:r w:rsidRPr="003470AC">
        <w:rPr>
          <w:rFonts w:ascii="DejaVu Serif Condensed" w:hAnsi="DejaVu Serif Condensed"/>
          <w:i/>
          <w:spacing w:val="3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</w:t>
      </w:r>
      <w:r w:rsidRPr="003470AC">
        <w:rPr>
          <w:rFonts w:ascii="DejaVu Serif Condensed" w:hAnsi="DejaVu Serif Condensed"/>
          <w:i/>
          <w:spacing w:val="3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důvodu</w:t>
      </w:r>
      <w:r w:rsidRPr="003470AC">
        <w:rPr>
          <w:rFonts w:ascii="DejaVu Serif Condensed" w:hAnsi="DejaVu Serif Condensed"/>
          <w:i/>
          <w:spacing w:val="3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anonymizace</w:t>
      </w:r>
      <w:r w:rsidRPr="003470AC">
        <w:rPr>
          <w:rFonts w:ascii="DejaVu Serif Condensed" w:hAnsi="DejaVu Serif Condensed"/>
          <w:i/>
          <w:spacing w:val="3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osobních</w:t>
      </w:r>
      <w:r w:rsidRPr="003470AC">
        <w:rPr>
          <w:rFonts w:ascii="DejaVu Serif Condensed" w:hAnsi="DejaVu Serif Condensed"/>
          <w:i/>
          <w:spacing w:val="3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údajů.</w:t>
      </w:r>
      <w:r w:rsidRPr="003470AC">
        <w:rPr>
          <w:rFonts w:ascii="DejaVu Serif Condensed" w:hAnsi="DejaVu Serif Condensed"/>
          <w:i/>
          <w:spacing w:val="3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3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úřadě</w:t>
      </w:r>
      <w:r w:rsidRPr="003470AC">
        <w:rPr>
          <w:rFonts w:ascii="DejaVu Serif Condensed" w:hAnsi="DejaVu Serif Condensed"/>
          <w:i/>
          <w:spacing w:val="3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je</w:t>
      </w:r>
      <w:r w:rsidRPr="003470AC">
        <w:rPr>
          <w:rFonts w:ascii="DejaVu Serif Condensed" w:hAnsi="DejaVu Serif Condensed"/>
          <w:i/>
          <w:spacing w:val="3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pak</w:t>
      </w:r>
      <w:r w:rsidRPr="003470AC">
        <w:rPr>
          <w:rFonts w:ascii="DejaVu Serif Condensed" w:hAnsi="DejaVu Serif Condensed"/>
          <w:i/>
          <w:spacing w:val="3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vytištěn</w:t>
      </w:r>
      <w:r w:rsidRPr="003470AC">
        <w:rPr>
          <w:rFonts w:ascii="DejaVu Serif Condensed" w:hAnsi="DejaVu Serif Condensed"/>
          <w:i/>
          <w:spacing w:val="3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</w:t>
      </w:r>
    </w:p>
    <w:p w14:paraId="3C9B4AA5" w14:textId="77777777" w:rsidR="00E733A8" w:rsidRPr="003470AC" w:rsidRDefault="006E432B">
      <w:pPr>
        <w:spacing w:before="37" w:line="280" w:lineRule="auto"/>
        <w:ind w:left="3560" w:right="117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pacing w:val="7"/>
          <w:sz w:val="19"/>
          <w:lang w:val="cs-CZ"/>
        </w:rPr>
        <w:t>podepsán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proofErr w:type="gramStart"/>
      <w:r w:rsidRPr="003470AC">
        <w:rPr>
          <w:rFonts w:ascii="DejaVu Serif Condensed" w:hAnsi="DejaVu Serif Condensed"/>
          <w:i/>
          <w:spacing w:val="7"/>
          <w:sz w:val="19"/>
          <w:lang w:val="cs-CZ"/>
        </w:rPr>
        <w:t>úplný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7"/>
          <w:sz w:val="19"/>
          <w:lang w:val="cs-CZ"/>
        </w:rPr>
        <w:t>zápis</w:t>
      </w:r>
      <w:proofErr w:type="gramEnd"/>
      <w:r w:rsidRPr="003470AC">
        <w:rPr>
          <w:rFonts w:ascii="DejaVu Serif Condensed" w:hAnsi="DejaVu Serif Condensed"/>
          <w:i/>
          <w:spacing w:val="7"/>
          <w:sz w:val="19"/>
          <w:lang w:val="cs-CZ"/>
        </w:rPr>
        <w:t>,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7"/>
          <w:sz w:val="19"/>
          <w:lang w:val="cs-CZ"/>
        </w:rPr>
        <w:t>který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ale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není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7"/>
          <w:sz w:val="19"/>
          <w:lang w:val="cs-CZ"/>
        </w:rPr>
        <w:t>veřejně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7"/>
          <w:sz w:val="19"/>
          <w:lang w:val="cs-CZ"/>
        </w:rPr>
        <w:t>včetně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7"/>
          <w:sz w:val="19"/>
          <w:lang w:val="cs-CZ"/>
        </w:rPr>
        <w:t>těchto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>údajů</w:t>
      </w:r>
      <w:r w:rsidRPr="003470AC">
        <w:rPr>
          <w:rFonts w:ascii="DejaVu Serif Condensed" w:hAnsi="DejaVu Serif Condensed"/>
          <w:i/>
          <w:spacing w:val="50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internetu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vyvěšen.</w:t>
      </w:r>
    </w:p>
    <w:p w14:paraId="2C8B6812" w14:textId="77777777" w:rsidR="00E733A8" w:rsidRPr="003470AC" w:rsidRDefault="006E432B">
      <w:pPr>
        <w:tabs>
          <w:tab w:val="left" w:pos="3560"/>
        </w:tabs>
        <w:spacing w:line="280" w:lineRule="auto"/>
        <w:ind w:left="3560" w:right="128" w:hanging="307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občanka</w:t>
      </w:r>
      <w:r w:rsidRPr="003470AC">
        <w:rPr>
          <w:rFonts w:ascii="DejaVu Serif Condensed" w:hAnsi="DejaVu Serif Condensed"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***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podotkla,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oba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způsoby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podpisu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jsou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dle</w:t>
      </w:r>
      <w:r w:rsidRPr="003470AC">
        <w:rPr>
          <w:rFonts w:ascii="DejaVu Serif Condensed" w:hAnsi="DejaVu Serif Condensed"/>
          <w:i/>
          <w:spacing w:val="3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zákona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naprosto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rovnocenné.</w:t>
      </w:r>
      <w:r w:rsidRPr="003470AC">
        <w:rPr>
          <w:rFonts w:ascii="DejaVu Serif Condensed" w:hAnsi="DejaVu Serif Condensed"/>
          <w:i/>
          <w:spacing w:val="50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nepřehledné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diskusi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pak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opozici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vytkla,</w:t>
      </w:r>
      <w:r w:rsidRPr="003470AC">
        <w:rPr>
          <w:rFonts w:ascii="DejaVu Serif Condensed" w:hAnsi="DejaVu Serif Condensed"/>
          <w:i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stále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hledají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chyby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vedení</w:t>
      </w:r>
      <w:r w:rsidRPr="003470AC">
        <w:rPr>
          <w:rFonts w:ascii="DejaVu Serif Condensed" w:hAnsi="DejaVu Serif Condensed"/>
          <w:i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</w:t>
      </w:r>
    </w:p>
    <w:p w14:paraId="7B2442FE" w14:textId="77777777" w:rsidR="00E733A8" w:rsidRPr="003470AC" w:rsidRDefault="00E733A8">
      <w:pPr>
        <w:spacing w:line="280" w:lineRule="auto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  <w:sectPr w:rsidR="00E733A8" w:rsidRPr="003470AC">
          <w:footerReference w:type="default" r:id="rId11"/>
          <w:pgSz w:w="11910" w:h="16840"/>
          <w:pgMar w:top="520" w:right="720" w:bottom="560" w:left="740" w:header="0" w:footer="369" w:gutter="0"/>
          <w:pgNumType w:start="11"/>
          <w:cols w:space="720"/>
        </w:sectPr>
      </w:pPr>
    </w:p>
    <w:p w14:paraId="392AFCEA" w14:textId="77777777" w:rsidR="00E733A8" w:rsidRPr="003470AC" w:rsidRDefault="006E432B">
      <w:pPr>
        <w:spacing w:before="49" w:line="280" w:lineRule="auto"/>
        <w:ind w:left="3560" w:right="124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lastRenderedPageBreak/>
        <w:t>nepředkládají</w:t>
      </w:r>
      <w:r w:rsidRPr="003470AC">
        <w:rPr>
          <w:rFonts w:ascii="DejaVu Serif Condensed" w:hAnsi="DejaVu Serif Condensed"/>
          <w:i/>
          <w:spacing w:val="4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své</w:t>
      </w:r>
      <w:r w:rsidRPr="003470AC">
        <w:rPr>
          <w:rFonts w:ascii="DejaVu Serif Condensed" w:hAnsi="DejaVu Serif Condensed"/>
          <w:i/>
          <w:spacing w:val="4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návrhy,</w:t>
      </w:r>
      <w:r w:rsidRPr="003470AC">
        <w:rPr>
          <w:rFonts w:ascii="DejaVu Serif Condensed" w:hAnsi="DejaVu Serif Condensed"/>
          <w:i/>
          <w:spacing w:val="4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co</w:t>
      </w:r>
      <w:r w:rsidRPr="003470AC">
        <w:rPr>
          <w:rFonts w:ascii="DejaVu Serif Condensed" w:hAnsi="DejaVu Serif Condensed"/>
          <w:i/>
          <w:spacing w:val="4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by</w:t>
      </w:r>
      <w:r w:rsidRPr="003470AC">
        <w:rPr>
          <w:rFonts w:ascii="DejaVu Serif Condensed" w:hAnsi="DejaVu Serif Condensed"/>
          <w:i/>
          <w:spacing w:val="4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zlepšili.</w:t>
      </w:r>
      <w:r w:rsidRPr="003470AC">
        <w:rPr>
          <w:rFonts w:ascii="DejaVu Serif Condensed" w:hAnsi="DejaVu Serif Condensed"/>
          <w:i/>
          <w:spacing w:val="4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Pavel</w:t>
      </w:r>
      <w:r w:rsidRPr="003470AC">
        <w:rPr>
          <w:rFonts w:ascii="DejaVu Serif Condensed" w:hAnsi="DejaVu Serif Condensed"/>
          <w:i/>
          <w:spacing w:val="4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Vilímek</w:t>
      </w:r>
      <w:r w:rsidRPr="003470AC">
        <w:rPr>
          <w:rFonts w:ascii="DejaVu Serif Condensed" w:hAnsi="DejaVu Serif Condensed"/>
          <w:i/>
          <w:spacing w:val="4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poté</w:t>
      </w:r>
      <w:r w:rsidRPr="003470AC">
        <w:rPr>
          <w:rFonts w:ascii="DejaVu Serif Condensed" w:hAnsi="DejaVu Serif Condensed"/>
          <w:i/>
          <w:spacing w:val="4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tuto</w:t>
      </w:r>
      <w:r w:rsidRPr="003470AC">
        <w:rPr>
          <w:rFonts w:ascii="DejaVu Serif Condensed" w:hAnsi="DejaVu Serif Condensed"/>
          <w:i/>
          <w:spacing w:val="4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ostrou</w:t>
      </w:r>
      <w:r w:rsidRPr="003470AC">
        <w:rPr>
          <w:rFonts w:ascii="DejaVu Serif Condensed" w:hAnsi="DejaVu Serif Condensed"/>
          <w:i/>
          <w:spacing w:val="49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diskusi</w:t>
      </w:r>
      <w:r w:rsidRPr="003470AC">
        <w:rPr>
          <w:rFonts w:ascii="DejaVu Serif Condensed" w:hAnsi="DejaVu Serif Condensed"/>
          <w:i/>
          <w:spacing w:val="2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ukončil.</w:t>
      </w:r>
    </w:p>
    <w:p w14:paraId="4135738D" w14:textId="77777777" w:rsidR="00E733A8" w:rsidRPr="003470AC" w:rsidRDefault="006E432B">
      <w:pPr>
        <w:pStyle w:val="Zkladntext"/>
        <w:spacing w:before="145"/>
        <w:rPr>
          <w:lang w:val="cs-CZ"/>
        </w:rPr>
      </w:pPr>
      <w:r w:rsidRPr="003470AC">
        <w:rPr>
          <w:u w:val="single" w:color="000000"/>
          <w:lang w:val="cs-CZ"/>
        </w:rPr>
        <w:t>Návrh usnesení:</w:t>
      </w:r>
    </w:p>
    <w:p w14:paraId="3A9EBA32" w14:textId="77777777" w:rsidR="00E733A8" w:rsidRPr="003470AC" w:rsidRDefault="006E432B">
      <w:pPr>
        <w:pStyle w:val="Zkladntext"/>
        <w:spacing w:before="32" w:line="273" w:lineRule="auto"/>
        <w:ind w:left="485" w:right="128"/>
        <w:rPr>
          <w:lang w:val="cs-CZ"/>
        </w:rPr>
      </w:pPr>
      <w:r w:rsidRPr="003470AC">
        <w:rPr>
          <w:spacing w:val="2"/>
          <w:lang w:val="cs-CZ"/>
        </w:rPr>
        <w:t>Zastupitelstvo</w:t>
      </w:r>
      <w:r w:rsidRPr="003470AC">
        <w:rPr>
          <w:spacing w:val="16"/>
          <w:lang w:val="cs-CZ"/>
        </w:rPr>
        <w:t xml:space="preserve"> </w:t>
      </w:r>
      <w:r w:rsidRPr="003470AC">
        <w:rPr>
          <w:spacing w:val="2"/>
          <w:lang w:val="cs-CZ"/>
        </w:rPr>
        <w:t>obce</w:t>
      </w:r>
      <w:r w:rsidRPr="003470AC">
        <w:rPr>
          <w:spacing w:val="16"/>
          <w:lang w:val="cs-CZ"/>
        </w:rPr>
        <w:t xml:space="preserve"> </w:t>
      </w:r>
      <w:r w:rsidRPr="003470AC">
        <w:rPr>
          <w:spacing w:val="2"/>
          <w:lang w:val="cs-CZ"/>
        </w:rPr>
        <w:t>Brandýsek</w:t>
      </w:r>
      <w:r w:rsidRPr="003470AC">
        <w:rPr>
          <w:spacing w:val="16"/>
          <w:lang w:val="cs-CZ"/>
        </w:rPr>
        <w:t xml:space="preserve"> </w:t>
      </w:r>
      <w:r w:rsidRPr="003470AC">
        <w:rPr>
          <w:b/>
          <w:spacing w:val="2"/>
          <w:lang w:val="cs-CZ"/>
        </w:rPr>
        <w:t>pověřuje</w:t>
      </w:r>
      <w:r w:rsidRPr="003470AC">
        <w:rPr>
          <w:b/>
          <w:spacing w:val="11"/>
          <w:lang w:val="cs-CZ"/>
        </w:rPr>
        <w:t xml:space="preserve"> </w:t>
      </w:r>
      <w:r w:rsidRPr="003470AC">
        <w:rPr>
          <w:spacing w:val="2"/>
          <w:lang w:val="cs-CZ"/>
        </w:rPr>
        <w:t>paní</w:t>
      </w:r>
      <w:r w:rsidRPr="003470AC">
        <w:rPr>
          <w:spacing w:val="16"/>
          <w:lang w:val="cs-CZ"/>
        </w:rPr>
        <w:t xml:space="preserve"> </w:t>
      </w:r>
      <w:r w:rsidRPr="003470AC">
        <w:rPr>
          <w:spacing w:val="2"/>
          <w:lang w:val="cs-CZ"/>
        </w:rPr>
        <w:t>starostku,</w:t>
      </w:r>
      <w:r w:rsidRPr="003470AC">
        <w:rPr>
          <w:spacing w:val="16"/>
          <w:lang w:val="cs-CZ"/>
        </w:rPr>
        <w:t xml:space="preserve"> </w:t>
      </w:r>
      <w:r w:rsidRPr="003470AC">
        <w:rPr>
          <w:spacing w:val="2"/>
          <w:lang w:val="cs-CZ"/>
        </w:rPr>
        <w:t>aby</w:t>
      </w:r>
      <w:r w:rsidRPr="003470AC">
        <w:rPr>
          <w:spacing w:val="16"/>
          <w:lang w:val="cs-CZ"/>
        </w:rPr>
        <w:t xml:space="preserve"> </w:t>
      </w:r>
      <w:r w:rsidRPr="003470AC">
        <w:rPr>
          <w:spacing w:val="1"/>
          <w:lang w:val="cs-CZ"/>
        </w:rPr>
        <w:t>se</w:t>
      </w:r>
      <w:r w:rsidRPr="003470AC">
        <w:rPr>
          <w:spacing w:val="16"/>
          <w:lang w:val="cs-CZ"/>
        </w:rPr>
        <w:t xml:space="preserve"> </w:t>
      </w:r>
      <w:r w:rsidRPr="003470AC">
        <w:rPr>
          <w:spacing w:val="2"/>
          <w:lang w:val="cs-CZ"/>
        </w:rPr>
        <w:t>vrátila</w:t>
      </w:r>
      <w:r w:rsidRPr="003470AC">
        <w:rPr>
          <w:spacing w:val="16"/>
          <w:lang w:val="cs-CZ"/>
        </w:rPr>
        <w:t xml:space="preserve"> </w:t>
      </w:r>
      <w:r w:rsidRPr="003470AC">
        <w:rPr>
          <w:lang w:val="cs-CZ"/>
        </w:rPr>
        <w:t>k</w:t>
      </w:r>
      <w:r w:rsidRPr="003470AC">
        <w:rPr>
          <w:spacing w:val="16"/>
          <w:lang w:val="cs-CZ"/>
        </w:rPr>
        <w:t xml:space="preserve"> </w:t>
      </w:r>
      <w:r w:rsidRPr="003470AC">
        <w:rPr>
          <w:spacing w:val="2"/>
          <w:lang w:val="cs-CZ"/>
        </w:rPr>
        <w:t>podepisování</w:t>
      </w:r>
      <w:r w:rsidRPr="003470AC">
        <w:rPr>
          <w:spacing w:val="16"/>
          <w:lang w:val="cs-CZ"/>
        </w:rPr>
        <w:t xml:space="preserve"> </w:t>
      </w:r>
      <w:r w:rsidRPr="003470AC">
        <w:rPr>
          <w:spacing w:val="2"/>
          <w:lang w:val="cs-CZ"/>
        </w:rPr>
        <w:t>zápisů</w:t>
      </w:r>
      <w:r w:rsidRPr="003470AC">
        <w:rPr>
          <w:spacing w:val="16"/>
          <w:lang w:val="cs-CZ"/>
        </w:rPr>
        <w:t xml:space="preserve"> </w:t>
      </w:r>
      <w:r w:rsidRPr="003470AC">
        <w:rPr>
          <w:lang w:val="cs-CZ"/>
        </w:rPr>
        <w:t>z</w:t>
      </w:r>
      <w:r w:rsidRPr="003470AC">
        <w:rPr>
          <w:spacing w:val="16"/>
          <w:lang w:val="cs-CZ"/>
        </w:rPr>
        <w:t xml:space="preserve"> </w:t>
      </w:r>
      <w:r w:rsidRPr="003470AC">
        <w:rPr>
          <w:spacing w:val="3"/>
          <w:lang w:val="cs-CZ"/>
        </w:rPr>
        <w:t>jednání</w:t>
      </w:r>
      <w:r w:rsidRPr="003470AC">
        <w:rPr>
          <w:spacing w:val="98"/>
          <w:lang w:val="cs-CZ"/>
        </w:rPr>
        <w:t xml:space="preserve"> </w:t>
      </w:r>
      <w:r w:rsidRPr="003470AC">
        <w:rPr>
          <w:lang w:val="cs-CZ"/>
        </w:rPr>
        <w:t>Rady obce elektronicky.</w:t>
      </w:r>
    </w:p>
    <w:p w14:paraId="7659DF10" w14:textId="77777777" w:rsidR="00E733A8" w:rsidRPr="003470AC" w:rsidRDefault="006E432B">
      <w:pPr>
        <w:pStyle w:val="Zkladntext"/>
        <w:spacing w:before="150"/>
        <w:rPr>
          <w:lang w:val="cs-CZ"/>
        </w:rPr>
      </w:pPr>
      <w:r w:rsidRPr="003470AC">
        <w:rPr>
          <w:u w:val="single" w:color="000000"/>
          <w:lang w:val="cs-CZ"/>
        </w:rPr>
        <w:t>Výsledek hlasování:</w:t>
      </w:r>
    </w:p>
    <w:p w14:paraId="70CF4CEA" w14:textId="77777777" w:rsidR="00E733A8" w:rsidRPr="003470AC" w:rsidRDefault="006E432B">
      <w:pPr>
        <w:pStyle w:val="Zkladntext"/>
        <w:spacing w:before="32" w:line="273" w:lineRule="auto"/>
        <w:ind w:left="485" w:right="128"/>
        <w:rPr>
          <w:lang w:val="cs-CZ"/>
        </w:rPr>
      </w:pPr>
      <w:r w:rsidRPr="003470AC">
        <w:rPr>
          <w:spacing w:val="4"/>
          <w:lang w:val="cs-CZ"/>
        </w:rPr>
        <w:t>Pro:</w:t>
      </w:r>
      <w:r w:rsidRPr="003470AC">
        <w:rPr>
          <w:spacing w:val="29"/>
          <w:lang w:val="cs-CZ"/>
        </w:rPr>
        <w:t xml:space="preserve"> </w:t>
      </w:r>
      <w:r w:rsidRPr="003470AC">
        <w:rPr>
          <w:lang w:val="cs-CZ"/>
        </w:rPr>
        <w:t>4</w:t>
      </w:r>
      <w:r w:rsidRPr="003470AC">
        <w:rPr>
          <w:spacing w:val="29"/>
          <w:lang w:val="cs-CZ"/>
        </w:rPr>
        <w:t xml:space="preserve"> </w:t>
      </w:r>
      <w:r w:rsidRPr="003470AC">
        <w:rPr>
          <w:lang w:val="cs-CZ"/>
        </w:rPr>
        <w:t>/</w:t>
      </w:r>
      <w:r w:rsidRPr="003470AC">
        <w:rPr>
          <w:spacing w:val="29"/>
          <w:lang w:val="cs-CZ"/>
        </w:rPr>
        <w:t xml:space="preserve"> </w:t>
      </w:r>
      <w:r w:rsidRPr="003470AC">
        <w:rPr>
          <w:spacing w:val="5"/>
          <w:lang w:val="cs-CZ"/>
        </w:rPr>
        <w:t>Proti:</w:t>
      </w:r>
      <w:r w:rsidRPr="003470AC">
        <w:rPr>
          <w:spacing w:val="29"/>
          <w:lang w:val="cs-CZ"/>
        </w:rPr>
        <w:t xml:space="preserve"> </w:t>
      </w:r>
      <w:r w:rsidRPr="003470AC">
        <w:rPr>
          <w:lang w:val="cs-CZ"/>
        </w:rPr>
        <w:t>5</w:t>
      </w:r>
      <w:r w:rsidRPr="003470AC">
        <w:rPr>
          <w:spacing w:val="30"/>
          <w:lang w:val="cs-CZ"/>
        </w:rPr>
        <w:t xml:space="preserve"> </w:t>
      </w:r>
      <w:r w:rsidRPr="003470AC">
        <w:rPr>
          <w:spacing w:val="5"/>
          <w:lang w:val="cs-CZ"/>
        </w:rPr>
        <w:t>(Grubner,</w:t>
      </w:r>
      <w:r w:rsidRPr="003470AC">
        <w:rPr>
          <w:spacing w:val="29"/>
          <w:lang w:val="cs-CZ"/>
        </w:rPr>
        <w:t xml:space="preserve"> </w:t>
      </w:r>
      <w:r w:rsidRPr="003470AC">
        <w:rPr>
          <w:spacing w:val="5"/>
          <w:lang w:val="cs-CZ"/>
        </w:rPr>
        <w:t>Korecký,</w:t>
      </w:r>
      <w:r w:rsidRPr="003470AC">
        <w:rPr>
          <w:spacing w:val="29"/>
          <w:lang w:val="cs-CZ"/>
        </w:rPr>
        <w:t xml:space="preserve"> </w:t>
      </w:r>
      <w:r w:rsidRPr="003470AC">
        <w:rPr>
          <w:spacing w:val="5"/>
          <w:lang w:val="cs-CZ"/>
        </w:rPr>
        <w:t>Kučera,</w:t>
      </w:r>
      <w:r w:rsidRPr="003470AC">
        <w:rPr>
          <w:spacing w:val="29"/>
          <w:lang w:val="cs-CZ"/>
        </w:rPr>
        <w:t xml:space="preserve"> </w:t>
      </w:r>
      <w:r w:rsidRPr="003470AC">
        <w:rPr>
          <w:spacing w:val="5"/>
          <w:lang w:val="cs-CZ"/>
        </w:rPr>
        <w:t>Ondráček,</w:t>
      </w:r>
      <w:r w:rsidRPr="003470AC">
        <w:rPr>
          <w:spacing w:val="29"/>
          <w:lang w:val="cs-CZ"/>
        </w:rPr>
        <w:t xml:space="preserve"> </w:t>
      </w:r>
      <w:r w:rsidRPr="003470AC">
        <w:rPr>
          <w:spacing w:val="5"/>
          <w:lang w:val="cs-CZ"/>
        </w:rPr>
        <w:t>Somrová)</w:t>
      </w:r>
      <w:r w:rsidRPr="003470AC">
        <w:rPr>
          <w:spacing w:val="30"/>
          <w:lang w:val="cs-CZ"/>
        </w:rPr>
        <w:t xml:space="preserve"> </w:t>
      </w:r>
      <w:r w:rsidRPr="003470AC">
        <w:rPr>
          <w:lang w:val="cs-CZ"/>
        </w:rPr>
        <w:t>/</w:t>
      </w:r>
      <w:r w:rsidRPr="003470AC">
        <w:rPr>
          <w:spacing w:val="29"/>
          <w:lang w:val="cs-CZ"/>
        </w:rPr>
        <w:t xml:space="preserve"> </w:t>
      </w:r>
      <w:r w:rsidRPr="003470AC">
        <w:rPr>
          <w:spacing w:val="5"/>
          <w:lang w:val="cs-CZ"/>
        </w:rPr>
        <w:t>Zdrželo</w:t>
      </w:r>
      <w:r w:rsidRPr="003470AC">
        <w:rPr>
          <w:spacing w:val="29"/>
          <w:lang w:val="cs-CZ"/>
        </w:rPr>
        <w:t xml:space="preserve"> </w:t>
      </w:r>
      <w:r w:rsidRPr="003470AC">
        <w:rPr>
          <w:spacing w:val="4"/>
          <w:lang w:val="cs-CZ"/>
        </w:rPr>
        <w:t>se:</w:t>
      </w:r>
      <w:r w:rsidRPr="003470AC">
        <w:rPr>
          <w:spacing w:val="29"/>
          <w:lang w:val="cs-CZ"/>
        </w:rPr>
        <w:t xml:space="preserve"> </w:t>
      </w:r>
      <w:r w:rsidRPr="003470AC">
        <w:rPr>
          <w:lang w:val="cs-CZ"/>
        </w:rPr>
        <w:t>4</w:t>
      </w:r>
      <w:r w:rsidRPr="003470AC">
        <w:rPr>
          <w:spacing w:val="29"/>
          <w:lang w:val="cs-CZ"/>
        </w:rPr>
        <w:t xml:space="preserve"> </w:t>
      </w:r>
      <w:r w:rsidRPr="003470AC">
        <w:rPr>
          <w:spacing w:val="5"/>
          <w:lang w:val="cs-CZ"/>
        </w:rPr>
        <w:t>(Korček,</w:t>
      </w:r>
      <w:r w:rsidRPr="003470AC">
        <w:rPr>
          <w:spacing w:val="30"/>
          <w:lang w:val="cs-CZ"/>
        </w:rPr>
        <w:t xml:space="preserve"> </w:t>
      </w:r>
      <w:r w:rsidRPr="003470AC">
        <w:rPr>
          <w:spacing w:val="6"/>
          <w:lang w:val="cs-CZ"/>
        </w:rPr>
        <w:t>Rydlová,</w:t>
      </w:r>
      <w:r w:rsidRPr="003470AC">
        <w:rPr>
          <w:spacing w:val="38"/>
          <w:lang w:val="cs-CZ"/>
        </w:rPr>
        <w:t xml:space="preserve"> </w:t>
      </w:r>
      <w:r w:rsidRPr="003470AC">
        <w:rPr>
          <w:lang w:val="cs-CZ"/>
        </w:rPr>
        <w:t>Tasutijová, Vilímek)</w:t>
      </w:r>
    </w:p>
    <w:p w14:paraId="5BC6A09F" w14:textId="77777777" w:rsidR="00E733A8" w:rsidRPr="003470AC" w:rsidRDefault="00E733A8">
      <w:pPr>
        <w:spacing w:before="10"/>
        <w:rPr>
          <w:rFonts w:ascii="DejaVu Serif Condensed" w:eastAsia="DejaVu Serif Condensed" w:hAnsi="DejaVu Serif Condensed" w:cs="DejaVu Serif Condensed"/>
          <w:sz w:val="12"/>
          <w:szCs w:val="12"/>
          <w:lang w:val="cs-CZ"/>
        </w:rPr>
      </w:pPr>
    </w:p>
    <w:p w14:paraId="6E0CD817" w14:textId="77777777" w:rsidR="00E733A8" w:rsidRPr="003470AC" w:rsidRDefault="00F55B6D">
      <w:pPr>
        <w:spacing w:line="200" w:lineRule="atLeast"/>
        <w:ind w:left="485"/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0"/>
          <w:szCs w:val="20"/>
          <w:lang w:val="cs-CZ"/>
        </w:rPr>
        <mc:AlternateContent>
          <mc:Choice Requires="wps">
            <w:drawing>
              <wp:inline distT="0" distB="0" distL="0" distR="0" wp14:anchorId="19924186" wp14:editId="1AE8665B">
                <wp:extent cx="1645285" cy="147955"/>
                <wp:effectExtent l="0" t="0" r="0" b="0"/>
                <wp:docPr id="73" name="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5285" cy="147955"/>
                        </a:xfrm>
                        <a:prstGeom prst="rect">
                          <a:avLst/>
                        </a:prstGeom>
                        <a:solidFill>
                          <a:srgbClr val="CCD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0D0A7B" w14:textId="77777777" w:rsidR="0096468F" w:rsidRDefault="0096468F">
                            <w:pPr>
                              <w:ind w:right="-1"/>
                              <w:rPr>
                                <w:rFonts w:ascii="DejaVu Serif Condensed" w:eastAsia="DejaVu Serif Condensed" w:hAnsi="DejaVu Serif Condensed" w:cs="DejaVu Serif Condense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ejaVu Serif Condensed" w:hAnsi="DejaVu Serif Condensed"/>
                                <w:color w:val="FF0000"/>
                                <w:sz w:val="20"/>
                              </w:rPr>
                              <w:t>Návrh usnesení nebyl přijat.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169" o:spid="_x0000_s1040" type="#_x0000_t202" style="width:129.5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" fillcolor="#cde" stroked="f">
                <v:path arrowok="t"/>
                <v:textbox inset="0,0,0,0">
                  <w:txbxContent>
                    <w:p w:rsidR="0096468F" w:rsidRDefault="0096468F">
                      <w:pPr>
                        <w:ind w:right="-1"/>
                        <w:rPr>
                          <w:rFonts w:ascii="DejaVu Serif Condensed" w:eastAsia="DejaVu Serif Condensed" w:hAnsi="DejaVu Serif Condensed" w:cs="DejaVu Serif Condensed"/>
                          <w:sz w:val="20"/>
                          <w:szCs w:val="20"/>
                        </w:rPr>
                      </w:pPr>
                      <w:r>
                        <w:rPr>
                          <w:rFonts w:ascii="DejaVu Serif Condensed" w:hAnsi="DejaVu Serif Condensed"/>
                          <w:color w:val="FF0000"/>
                          <w:sz w:val="20"/>
                        </w:rPr>
                        <w:t xml:space="preserve">Návrh </w:t>
                      </w:r>
                      <w:r>
                        <w:rPr>
                          <w:rFonts w:ascii="DejaVu Serif Condensed" w:hAnsi="DejaVu Serif Condensed"/>
                          <w:color w:val="FF0000"/>
                          <w:sz w:val="20"/>
                        </w:rPr>
                        <w:t>usnesení nebyl přijat.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CACC82" w14:textId="77777777" w:rsidR="00E733A8" w:rsidRPr="003470AC" w:rsidRDefault="006E432B">
      <w:pPr>
        <w:pStyle w:val="Zkladntext"/>
        <w:spacing w:before="131"/>
        <w:ind w:left="485"/>
        <w:rPr>
          <w:lang w:val="cs-CZ"/>
        </w:rPr>
      </w:pPr>
      <w:r w:rsidRPr="003470AC">
        <w:rPr>
          <w:color w:val="545454"/>
          <w:u w:val="single" w:color="545454"/>
          <w:lang w:val="cs-CZ"/>
        </w:rPr>
        <w:t>Přílohy:</w:t>
      </w:r>
    </w:p>
    <w:p w14:paraId="681495A1" w14:textId="77777777" w:rsidR="00E733A8" w:rsidRPr="003470AC" w:rsidRDefault="006E432B">
      <w:pPr>
        <w:pStyle w:val="Zkladntext"/>
        <w:spacing w:before="32"/>
        <w:ind w:left="860"/>
        <w:rPr>
          <w:lang w:val="cs-CZ"/>
        </w:rPr>
      </w:pPr>
      <w:proofErr w:type="spellStart"/>
      <w:r w:rsidRPr="003470AC">
        <w:rPr>
          <w:color w:val="545454"/>
          <w:lang w:val="cs-CZ"/>
        </w:rPr>
        <w:t>Kosilka_zapisy_jednani_rady</w:t>
      </w:r>
      <w:proofErr w:type="spellEnd"/>
      <w:r w:rsidRPr="003470AC">
        <w:rPr>
          <w:color w:val="545454"/>
          <w:lang w:val="cs-CZ"/>
        </w:rPr>
        <w:t xml:space="preserve"> </w:t>
      </w:r>
      <w:proofErr w:type="spellStart"/>
      <w:r w:rsidRPr="003470AC">
        <w:rPr>
          <w:color w:val="545454"/>
          <w:lang w:val="cs-CZ"/>
        </w:rPr>
        <w:t>obcedocx</w:t>
      </w:r>
      <w:proofErr w:type="spellEnd"/>
    </w:p>
    <w:p w14:paraId="78BD2BCF" w14:textId="77777777" w:rsidR="00E733A8" w:rsidRPr="003470AC" w:rsidRDefault="00E733A8">
      <w:pPr>
        <w:spacing w:before="3"/>
        <w:rPr>
          <w:rFonts w:ascii="DejaVu Serif Condensed" w:eastAsia="DejaVu Serif Condensed" w:hAnsi="DejaVu Serif Condensed" w:cs="DejaVu Serif Condensed"/>
          <w:sz w:val="14"/>
          <w:szCs w:val="14"/>
          <w:lang w:val="cs-CZ"/>
        </w:rPr>
      </w:pPr>
    </w:p>
    <w:p w14:paraId="0C469ABD" w14:textId="77777777" w:rsidR="00E733A8" w:rsidRPr="003470AC" w:rsidRDefault="00F55B6D">
      <w:pPr>
        <w:spacing w:line="20" w:lineRule="atLeast"/>
        <w:ind w:left="102"/>
        <w:rPr>
          <w:rFonts w:ascii="DejaVu Serif Condensed" w:eastAsia="DejaVu Serif Condensed" w:hAnsi="DejaVu Serif Condensed" w:cs="DejaVu Serif Condensed"/>
          <w:sz w:val="2"/>
          <w:szCs w:val="2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 wp14:anchorId="60AB7F22" wp14:editId="2E391F88">
                <wp:extent cx="6489700" cy="9525"/>
                <wp:effectExtent l="0" t="0" r="0" b="0"/>
                <wp:docPr id="70" name="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9525"/>
                          <a:chOff x="0" y="0"/>
                          <a:chExt cx="10220" cy="15"/>
                        </a:xfrm>
                      </wpg:grpSpPr>
                      <wpg:grpSp>
                        <wpg:cNvPr id="71" name=" 7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05" cy="2"/>
                            <a:chOff x="8" y="8"/>
                            <a:chExt cx="10205" cy="2"/>
                          </a:xfrm>
                        </wpg:grpSpPr>
                        <wps:wsp>
                          <wps:cNvPr id="72" name=" 7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05"/>
                                <a:gd name="T2" fmla="+- 0 10212 8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64DD75" id=" 71" o:spid="_x0000_s1026" style="width:511pt;height:.75pt;mso-position-horizontal-relative:char;mso-position-vertical-relative:line" coordsize="10220,1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">
                <v:group id=" 72" o:spid="_x0000_s1027" style="position:absolute;left:8;top:8;width:10205;height:2" coordorigin="8,8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">
                  <v:shape id=" 73" o:spid="_x0000_s1028" style="position:absolute;left:8;top:8;width:10205;height:2;visibility:visible;mso-wrap-style:square;v-text-anchor:top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" path="m,l10204,e" filled="f">
                    <v:path arrowok="t" o:connecttype="custom" o:connectlocs="0,0;10204,0" o:connectangles="0,0"/>
                  </v:shape>
                </v:group>
                <w10:anchorlock/>
              </v:group>
            </w:pict>
          </mc:Fallback>
        </mc:AlternateContent>
      </w:r>
    </w:p>
    <w:p w14:paraId="0BAB05ED" w14:textId="77777777" w:rsidR="00E733A8" w:rsidRPr="003470AC" w:rsidRDefault="00E733A8">
      <w:pPr>
        <w:spacing w:before="9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</w:p>
    <w:p w14:paraId="3B0F1097" w14:textId="77777777" w:rsidR="00E733A8" w:rsidRPr="003470AC" w:rsidRDefault="006E432B">
      <w:pPr>
        <w:pStyle w:val="Nadpis1"/>
        <w:numPr>
          <w:ilvl w:val="0"/>
          <w:numId w:val="7"/>
        </w:numPr>
        <w:tabs>
          <w:tab w:val="left" w:pos="486"/>
        </w:tabs>
        <w:ind w:left="486" w:hanging="376"/>
        <w:rPr>
          <w:b w:val="0"/>
          <w:bCs w:val="0"/>
          <w:lang w:val="cs-CZ"/>
        </w:rPr>
      </w:pPr>
      <w:r w:rsidRPr="003470AC">
        <w:rPr>
          <w:lang w:val="cs-CZ"/>
        </w:rPr>
        <w:t>Uhrazení škod</w:t>
      </w:r>
    </w:p>
    <w:p w14:paraId="4BFC533C" w14:textId="77777777" w:rsidR="00E733A8" w:rsidRPr="003470AC" w:rsidRDefault="006E432B">
      <w:pPr>
        <w:spacing w:before="134"/>
        <w:ind w:left="3331" w:right="128"/>
        <w:jc w:val="right"/>
        <w:rPr>
          <w:rFonts w:ascii="DejaVu Serif Condensed" w:eastAsia="DejaVu Serif Condensed" w:hAnsi="DejaVu Serif Condensed" w:cs="DejaVu Serif Condensed"/>
          <w:sz w:val="16"/>
          <w:szCs w:val="16"/>
          <w:lang w:val="cs-CZ"/>
        </w:rPr>
      </w:pPr>
      <w:r w:rsidRPr="003470AC">
        <w:rPr>
          <w:rFonts w:ascii="DejaVu Serif Condensed"/>
          <w:color w:val="7C7C7C"/>
          <w:sz w:val="16"/>
          <w:lang w:val="cs-CZ"/>
        </w:rPr>
        <w:t>blok 16-1</w:t>
      </w:r>
    </w:p>
    <w:p w14:paraId="2A121198" w14:textId="77777777" w:rsidR="00E733A8" w:rsidRPr="003470AC" w:rsidRDefault="00E733A8">
      <w:pPr>
        <w:spacing w:before="5"/>
        <w:rPr>
          <w:rFonts w:ascii="DejaVu Serif Condensed" w:eastAsia="DejaVu Serif Condensed" w:hAnsi="DejaVu Serif Condensed" w:cs="DejaVu Serif Condensed"/>
          <w:sz w:val="15"/>
          <w:szCs w:val="15"/>
          <w:lang w:val="cs-CZ"/>
        </w:rPr>
      </w:pPr>
    </w:p>
    <w:p w14:paraId="1239C42C" w14:textId="77777777" w:rsidR="00E733A8" w:rsidRPr="003470AC" w:rsidRDefault="006E432B">
      <w:pPr>
        <w:pStyle w:val="Zkladntext"/>
        <w:spacing w:before="74"/>
        <w:rPr>
          <w:lang w:val="cs-CZ"/>
        </w:rPr>
      </w:pPr>
      <w:r w:rsidRPr="003470AC">
        <w:rPr>
          <w:lang w:val="cs-CZ"/>
        </w:rPr>
        <w:t>Předsedkyně vyzvala předkladatelku Janu Gylden, aby uvedla svůj bod a přečetla návrh usnesení.</w:t>
      </w:r>
    </w:p>
    <w:p w14:paraId="4D277831" w14:textId="77777777" w:rsidR="00E733A8" w:rsidRPr="003470AC" w:rsidRDefault="00E733A8">
      <w:pPr>
        <w:spacing w:before="1"/>
        <w:rPr>
          <w:rFonts w:ascii="DejaVu Serif Condensed" w:eastAsia="DejaVu Serif Condensed" w:hAnsi="DejaVu Serif Condensed" w:cs="DejaVu Serif Condensed"/>
          <w:lang w:val="cs-CZ"/>
        </w:rPr>
      </w:pPr>
    </w:p>
    <w:p w14:paraId="7E3AD015" w14:textId="77777777" w:rsidR="00E733A8" w:rsidRPr="003470AC" w:rsidRDefault="006E432B">
      <w:pPr>
        <w:pStyle w:val="Zkladntext"/>
        <w:rPr>
          <w:lang w:val="cs-CZ"/>
        </w:rPr>
      </w:pPr>
      <w:r w:rsidRPr="003470AC">
        <w:rPr>
          <w:u w:val="single" w:color="000000"/>
          <w:lang w:val="cs-CZ"/>
        </w:rPr>
        <w:t>Diskuze:</w:t>
      </w:r>
    </w:p>
    <w:p w14:paraId="314D9F21" w14:textId="77777777" w:rsidR="00E733A8" w:rsidRPr="003470AC" w:rsidRDefault="006E432B">
      <w:pPr>
        <w:tabs>
          <w:tab w:val="left" w:pos="3560"/>
        </w:tabs>
        <w:spacing w:before="36"/>
        <w:ind w:left="4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Pavel</w:t>
      </w:r>
      <w:r w:rsidRPr="003470AC">
        <w:rPr>
          <w:rFonts w:ascii="DejaVu Serif Condensed" w:hAnsi="DejaVu Serif Condensed"/>
          <w:spacing w:val="2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Vilímek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uvedl,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2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momentálně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není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ještě</w:t>
      </w:r>
      <w:r w:rsidRPr="003470AC">
        <w:rPr>
          <w:rFonts w:ascii="DejaVu Serif Condensed" w:hAnsi="DejaVu Serif Condensed"/>
          <w:i/>
          <w:spacing w:val="2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vhodná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chvíle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2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nějaké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vymáhání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škody</w:t>
      </w:r>
    </w:p>
    <w:p w14:paraId="09DE853D" w14:textId="77777777" w:rsidR="00E733A8" w:rsidRPr="003470AC" w:rsidRDefault="006E432B">
      <w:pPr>
        <w:spacing w:before="37"/>
        <w:ind w:left="2169" w:right="4065"/>
        <w:jc w:val="center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z w:val="19"/>
          <w:lang w:val="cs-CZ"/>
        </w:rPr>
        <w:t>po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pí.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starostce.</w:t>
      </w:r>
    </w:p>
    <w:p w14:paraId="38AA3D3E" w14:textId="77777777" w:rsidR="00E733A8" w:rsidRPr="003470AC" w:rsidRDefault="006E432B">
      <w:pPr>
        <w:tabs>
          <w:tab w:val="left" w:pos="3560"/>
        </w:tabs>
        <w:spacing w:before="37"/>
        <w:ind w:left="4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Henrieta</w:t>
      </w:r>
      <w:r w:rsidRPr="003470AC">
        <w:rPr>
          <w:rFonts w:ascii="DejaVu Serif Condensed" w:hAnsi="DejaVu Serif Condensed"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Rydlová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k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aktuálnímu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stavu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uvedla,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obec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podala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Exekutorskému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úřadu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dne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27.2.</w:t>
      </w:r>
    </w:p>
    <w:p w14:paraId="75FC4352" w14:textId="77777777" w:rsidR="00E733A8" w:rsidRPr="003470AC" w:rsidRDefault="006E432B">
      <w:pPr>
        <w:spacing w:before="37" w:line="280" w:lineRule="auto"/>
        <w:ind w:left="3560" w:right="121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z w:val="19"/>
          <w:lang w:val="cs-CZ"/>
        </w:rPr>
        <w:t>návrh</w:t>
      </w:r>
      <w:r w:rsidRPr="003470AC">
        <w:rPr>
          <w:rFonts w:ascii="DejaVu Serif Condensed" w:hAnsi="DejaVu Serif Condensed"/>
          <w:i/>
          <w:spacing w:val="3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3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zastavení</w:t>
      </w:r>
      <w:r w:rsidRPr="003470AC">
        <w:rPr>
          <w:rFonts w:ascii="DejaVu Serif Condensed" w:hAnsi="DejaVu Serif Condensed"/>
          <w:i/>
          <w:spacing w:val="3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peněžité</w:t>
      </w:r>
      <w:r w:rsidRPr="003470AC">
        <w:rPr>
          <w:rFonts w:ascii="DejaVu Serif Condensed" w:hAnsi="DejaVu Serif Condensed"/>
          <w:i/>
          <w:spacing w:val="3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exekuce.</w:t>
      </w:r>
      <w:r w:rsidRPr="003470AC">
        <w:rPr>
          <w:rFonts w:ascii="DejaVu Serif Condensed" w:hAnsi="DejaVu Serif Condensed"/>
          <w:i/>
          <w:spacing w:val="3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Dle</w:t>
      </w:r>
      <w:r w:rsidRPr="003470AC">
        <w:rPr>
          <w:rFonts w:ascii="DejaVu Serif Condensed" w:hAnsi="DejaVu Serif Condensed"/>
          <w:i/>
          <w:spacing w:val="3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našeho</w:t>
      </w:r>
      <w:r w:rsidRPr="003470AC">
        <w:rPr>
          <w:rFonts w:ascii="DejaVu Serif Condensed" w:hAnsi="DejaVu Serif Condensed"/>
          <w:i/>
          <w:spacing w:val="3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právního</w:t>
      </w:r>
      <w:r w:rsidRPr="003470AC">
        <w:rPr>
          <w:rFonts w:ascii="DejaVu Serif Condensed" w:hAnsi="DejaVu Serif Condensed"/>
          <w:i/>
          <w:spacing w:val="3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zástupce</w:t>
      </w:r>
      <w:r w:rsidRPr="003470AC">
        <w:rPr>
          <w:rFonts w:ascii="DejaVu Serif Condensed" w:hAnsi="DejaVu Serif Condensed"/>
          <w:i/>
          <w:spacing w:val="3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byla</w:t>
      </w:r>
      <w:r w:rsidRPr="003470AC">
        <w:rPr>
          <w:rFonts w:ascii="DejaVu Serif Condensed" w:hAnsi="DejaVu Serif Condensed"/>
          <w:i/>
          <w:spacing w:val="80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stanovená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 xml:space="preserve">pokuta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 xml:space="preserve">100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 xml:space="preserve">tisíc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extrémně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 xml:space="preserve"> vysoká,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do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dnešního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 xml:space="preserve"> dne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7"/>
          <w:sz w:val="19"/>
          <w:lang w:val="cs-CZ"/>
        </w:rPr>
        <w:t>obec</w:t>
      </w:r>
      <w:r w:rsidRPr="003470AC">
        <w:rPr>
          <w:rFonts w:ascii="DejaVu Serif Condensed" w:hAnsi="DejaVu Serif Condensed"/>
          <w:i/>
          <w:spacing w:val="37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neobdržela</w:t>
      </w:r>
      <w:r w:rsidRPr="003470AC">
        <w:rPr>
          <w:rFonts w:ascii="DejaVu Serif Condensed" w:hAnsi="DejaVu Serif Condensed"/>
          <w:i/>
          <w:spacing w:val="3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odpověď.</w:t>
      </w:r>
    </w:p>
    <w:p w14:paraId="69AF8BC9" w14:textId="77777777" w:rsidR="00E733A8" w:rsidRPr="003470AC" w:rsidRDefault="006E432B">
      <w:pPr>
        <w:tabs>
          <w:tab w:val="left" w:pos="3560"/>
        </w:tabs>
        <w:spacing w:line="280" w:lineRule="auto"/>
        <w:ind w:left="3560" w:right="128" w:hanging="307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Jana</w:t>
      </w:r>
      <w:r w:rsidRPr="003470AC">
        <w:rPr>
          <w:rFonts w:ascii="DejaVu Serif Condensed" w:hAnsi="DejaVu Serif Condensed"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Gylden</w:t>
      </w:r>
      <w:r w:rsidRPr="003470AC">
        <w:rPr>
          <w:rFonts w:ascii="DejaVu Serif Condensed" w:hAnsi="DejaVu Serif Condensed"/>
          <w:sz w:val="19"/>
          <w:lang w:val="cs-CZ"/>
        </w:rPr>
        <w:tab/>
      </w:r>
      <w:ins w:id="69" w:author="Jana Gylden" w:date="2024-05-13T20:15:00Z">
        <w:r w:rsidR="001C5B31">
          <w:rPr>
            <w:rFonts w:ascii="DejaVu Serif Condensed" w:hAnsi="DejaVu Serif Condensed"/>
            <w:sz w:val="19"/>
            <w:lang w:val="cs-CZ"/>
          </w:rPr>
          <w:t xml:space="preserve">informovala zastupitelstvo, že tabulka, kterou paní starostka poskytnula podle zákona 106, nesedí </w:t>
        </w:r>
      </w:ins>
      <w:ins w:id="70" w:author="Jana Gylden" w:date="2024-05-13T20:19:00Z">
        <w:r w:rsidR="001C5B31">
          <w:rPr>
            <w:rFonts w:ascii="DejaVu Serif Condensed" w:hAnsi="DejaVu Serif Condensed"/>
            <w:sz w:val="19"/>
            <w:lang w:val="cs-CZ"/>
          </w:rPr>
          <w:t xml:space="preserve">na </w:t>
        </w:r>
      </w:ins>
      <w:ins w:id="71" w:author="Jana Gylden" w:date="2024-05-13T20:16:00Z">
        <w:r w:rsidR="001C5B31">
          <w:rPr>
            <w:rFonts w:ascii="DejaVu Serif Condensed" w:hAnsi="DejaVu Serif Condensed"/>
            <w:sz w:val="19"/>
            <w:lang w:val="cs-CZ"/>
          </w:rPr>
          <w:t xml:space="preserve">poskytnuté </w:t>
        </w:r>
      </w:ins>
      <w:ins w:id="72" w:author="Jana Gylden" w:date="2024-05-13T20:15:00Z">
        <w:r w:rsidR="001C5B31">
          <w:rPr>
            <w:rFonts w:ascii="DejaVu Serif Condensed" w:hAnsi="DejaVu Serif Condensed"/>
            <w:sz w:val="19"/>
            <w:lang w:val="cs-CZ"/>
          </w:rPr>
          <w:t>kopie d</w:t>
        </w:r>
      </w:ins>
      <w:ins w:id="73" w:author="Jana Gylden" w:date="2024-05-13T20:16:00Z">
        <w:r w:rsidR="001C5B31">
          <w:rPr>
            <w:rFonts w:ascii="DejaVu Serif Condensed" w:hAnsi="DejaVu Serif Condensed"/>
            <w:sz w:val="19"/>
            <w:lang w:val="cs-CZ"/>
          </w:rPr>
          <w:t>ohod. Z</w:t>
        </w:r>
      </w:ins>
      <w:del w:id="74" w:author="Jana Gylden" w:date="2024-05-13T20:16:00Z">
        <w:r w:rsidRPr="003470AC" w:rsidDel="001C5B31">
          <w:rPr>
            <w:rFonts w:ascii="DejaVu Serif Condensed" w:hAnsi="DejaVu Serif Condensed"/>
            <w:i/>
            <w:sz w:val="19"/>
            <w:lang w:val="cs-CZ"/>
          </w:rPr>
          <w:delText>z</w:delText>
        </w:r>
      </w:del>
      <w:r w:rsidRPr="003470AC">
        <w:rPr>
          <w:rFonts w:ascii="DejaVu Serif Condensed" w:hAnsi="DejaVu Serif Condensed"/>
          <w:i/>
          <w:sz w:val="19"/>
          <w:lang w:val="cs-CZ"/>
        </w:rPr>
        <w:t>eptala</w:t>
      </w:r>
      <w:r w:rsidRPr="003470AC">
        <w:rPr>
          <w:rFonts w:ascii="DejaVu Serif Condensed" w:hAnsi="DejaVu Serif Condensed"/>
          <w:i/>
          <w:spacing w:val="2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2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2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ostatní</w:t>
      </w:r>
      <w:r w:rsidRPr="003470AC">
        <w:rPr>
          <w:rFonts w:ascii="DejaVu Serif Condensed" w:hAnsi="DejaVu Serif Condensed"/>
          <w:i/>
          <w:spacing w:val="2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složky</w:t>
      </w:r>
      <w:r w:rsidRPr="003470AC">
        <w:rPr>
          <w:rFonts w:ascii="DejaVu Serif Condensed" w:hAnsi="DejaVu Serif Condensed"/>
          <w:i/>
          <w:spacing w:val="2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exekuce,</w:t>
      </w:r>
      <w:r w:rsidRPr="003470AC">
        <w:rPr>
          <w:rFonts w:ascii="DejaVu Serif Condensed" w:hAnsi="DejaVu Serif Condensed"/>
          <w:i/>
          <w:spacing w:val="2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konkrétně</w:t>
      </w:r>
      <w:r w:rsidRPr="003470AC">
        <w:rPr>
          <w:rFonts w:ascii="DejaVu Serif Condensed" w:hAnsi="DejaVu Serif Condensed"/>
          <w:i/>
          <w:spacing w:val="2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náklady</w:t>
      </w:r>
      <w:r w:rsidRPr="003470AC">
        <w:rPr>
          <w:rFonts w:ascii="DejaVu Serif Condensed" w:hAnsi="DejaVu Serif Condensed"/>
          <w:i/>
          <w:spacing w:val="2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exekutora,</w:t>
      </w:r>
      <w:r w:rsidRPr="003470AC">
        <w:rPr>
          <w:rFonts w:ascii="DejaVu Serif Condensed" w:hAnsi="DejaVu Serif Condensed"/>
          <w:i/>
          <w:spacing w:val="2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právní</w:t>
      </w:r>
      <w:r w:rsidRPr="003470AC">
        <w:rPr>
          <w:rFonts w:ascii="DejaVu Serif Condensed" w:hAnsi="DejaVu Serif Condensed"/>
          <w:i/>
          <w:spacing w:val="99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pomoc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atd.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Dotázala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se,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zda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má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obec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současné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chvíli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zablokovaný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účet.</w:t>
      </w:r>
    </w:p>
    <w:p w14:paraId="0E92868C" w14:textId="77777777" w:rsidR="00E733A8" w:rsidRPr="003470AC" w:rsidRDefault="006E432B">
      <w:pPr>
        <w:tabs>
          <w:tab w:val="left" w:pos="3560"/>
        </w:tabs>
        <w:ind w:left="4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Henrieta</w:t>
      </w:r>
      <w:r w:rsidRPr="003470AC">
        <w:rPr>
          <w:rFonts w:ascii="DejaVu Serif Condensed" w:hAnsi="DejaVu Serif Condensed"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Rydlová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Upřesnila,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jedná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blokaci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cca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130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tisíc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spořícím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účtu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obce. </w:t>
      </w:r>
      <w:r w:rsidRPr="003470AC">
        <w:rPr>
          <w:rFonts w:ascii="DejaVu Serif Condensed" w:hAnsi="DejaVu Serif Condensed"/>
          <w:i/>
          <w:spacing w:val="2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Účet</w:t>
      </w:r>
    </w:p>
    <w:p w14:paraId="26406B3F" w14:textId="77777777" w:rsidR="00E733A8" w:rsidRPr="003470AC" w:rsidRDefault="006E432B">
      <w:pPr>
        <w:spacing w:before="37"/>
        <w:ind w:left="3560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z w:val="19"/>
          <w:lang w:val="cs-CZ"/>
        </w:rPr>
        <w:t>zablokovaný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není,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obec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tak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může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nakládat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svými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ostatními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prostředky.</w:t>
      </w:r>
    </w:p>
    <w:p w14:paraId="105F272E" w14:textId="77777777" w:rsidR="00E733A8" w:rsidRPr="003470AC" w:rsidRDefault="006E432B">
      <w:pPr>
        <w:tabs>
          <w:tab w:val="left" w:pos="3560"/>
        </w:tabs>
        <w:spacing w:before="37"/>
        <w:ind w:left="4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Ladislava</w:t>
      </w:r>
      <w:r w:rsidRPr="003470AC">
        <w:rPr>
          <w:rFonts w:ascii="DejaVu Serif Condensed" w:hAnsi="DejaVu Serif Condensed"/>
          <w:spacing w:val="3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Tasutijová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zeptala</w:t>
      </w:r>
      <w:r w:rsidRPr="003470AC">
        <w:rPr>
          <w:rFonts w:ascii="DejaVu Serif Condensed" w:hAnsi="DejaVu Serif Condensed"/>
          <w:i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pí.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starostky,</w:t>
      </w:r>
      <w:r w:rsidRPr="003470AC">
        <w:rPr>
          <w:rFonts w:ascii="DejaVu Serif Condensed" w:hAnsi="DejaVu Serif Condensed"/>
          <w:i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zda</w:t>
      </w:r>
      <w:r w:rsidRPr="003470AC">
        <w:rPr>
          <w:rFonts w:ascii="DejaVu Serif Condensed" w:hAnsi="DejaVu Serif Condensed"/>
          <w:i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uvažovala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</w:t>
      </w:r>
      <w:r w:rsidRPr="003470AC">
        <w:rPr>
          <w:rFonts w:ascii="DejaVu Serif Condensed" w:hAnsi="DejaVu Serif Condensed"/>
          <w:i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tom,</w:t>
      </w:r>
      <w:r w:rsidRPr="003470AC">
        <w:rPr>
          <w:rFonts w:ascii="DejaVu Serif Condensed" w:hAnsi="DejaVu Serif Condensed"/>
          <w:i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tuto</w:t>
      </w:r>
      <w:r w:rsidRPr="003470AC">
        <w:rPr>
          <w:rFonts w:ascii="DejaVu Serif Condensed" w:hAnsi="DejaVu Serif Condensed"/>
          <w:i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škodu</w:t>
      </w:r>
      <w:r w:rsidRPr="003470AC">
        <w:rPr>
          <w:rFonts w:ascii="DejaVu Serif Condensed" w:hAnsi="DejaVu Serif Condensed"/>
          <w:i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obce</w:t>
      </w:r>
      <w:r w:rsidRPr="003470AC">
        <w:rPr>
          <w:rFonts w:ascii="DejaVu Serif Condensed" w:hAnsi="DejaVu Serif Condensed"/>
          <w:i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zaplatí</w:t>
      </w:r>
    </w:p>
    <w:p w14:paraId="2D6EDAA4" w14:textId="77777777" w:rsidR="00E733A8" w:rsidRPr="003470AC" w:rsidRDefault="006E432B">
      <w:pPr>
        <w:spacing w:before="37"/>
        <w:ind w:left="3560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z w:val="19"/>
          <w:lang w:val="cs-CZ"/>
        </w:rPr>
        <w:t>ze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svého.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Dále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zeptala,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zda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tímto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případem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zabýval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KV</w:t>
      </w:r>
      <w:ins w:id="75" w:author="Jana Gylden" w:date="2024-05-13T20:18:00Z">
        <w:r w:rsidR="001C5B31">
          <w:rPr>
            <w:rFonts w:ascii="DejaVu Serif Condensed" w:hAnsi="DejaVu Serif Condensed"/>
            <w:i/>
            <w:sz w:val="19"/>
            <w:lang w:val="cs-CZ"/>
          </w:rPr>
          <w:t>, v zápise nic takého uvedeno není. Zároveň by se záležitostí měl zabývat Finanční výbor.</w:t>
        </w:r>
      </w:ins>
      <w:del w:id="76" w:author="Jana Gylden" w:date="2024-05-13T20:19:00Z">
        <w:r w:rsidRPr="003470AC" w:rsidDel="001C5B31">
          <w:rPr>
            <w:rFonts w:ascii="DejaVu Serif Condensed" w:hAnsi="DejaVu Serif Condensed"/>
            <w:i/>
            <w:sz w:val="19"/>
            <w:lang w:val="cs-CZ"/>
          </w:rPr>
          <w:delText>.</w:delText>
        </w:r>
      </w:del>
    </w:p>
    <w:p w14:paraId="10C691A2" w14:textId="77777777" w:rsidR="00E733A8" w:rsidRPr="003470AC" w:rsidRDefault="006E432B">
      <w:pPr>
        <w:tabs>
          <w:tab w:val="left" w:pos="3560"/>
        </w:tabs>
        <w:spacing w:before="37"/>
        <w:ind w:left="4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Henrieta</w:t>
      </w:r>
      <w:r w:rsidRPr="003470AC">
        <w:rPr>
          <w:rFonts w:ascii="DejaVu Serif Condensed" w:hAnsi="DejaVu Serif Condensed"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Rydlová</w:t>
      </w:r>
      <w:r w:rsidRPr="003470AC">
        <w:rPr>
          <w:rFonts w:ascii="DejaVu Serif Condensed" w:hAnsi="DejaVu Serif Condensed"/>
          <w:sz w:val="19"/>
          <w:lang w:val="cs-CZ"/>
        </w:rPr>
        <w:tab/>
      </w:r>
      <w:proofErr w:type="gramStart"/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uvedla,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že</w:t>
      </w:r>
      <w:proofErr w:type="gramEnd"/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jak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ona,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tak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i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ostatní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7"/>
          <w:sz w:val="19"/>
          <w:lang w:val="cs-CZ"/>
        </w:rPr>
        <w:t>zastupitelé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jsou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7"/>
          <w:sz w:val="19"/>
          <w:lang w:val="cs-CZ"/>
        </w:rPr>
        <w:t>pojištěni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 xml:space="preserve"> na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8"/>
          <w:sz w:val="19"/>
          <w:lang w:val="cs-CZ"/>
        </w:rPr>
        <w:t>škody</w:t>
      </w:r>
    </w:p>
    <w:p w14:paraId="2CCDB557" w14:textId="77777777" w:rsidR="00E733A8" w:rsidRPr="003470AC" w:rsidRDefault="006E432B">
      <w:pPr>
        <w:spacing w:before="37" w:line="280" w:lineRule="auto"/>
        <w:ind w:left="3560" w:right="115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>způsobené</w:t>
      </w:r>
      <w:r w:rsidRPr="003470AC">
        <w:rPr>
          <w:rFonts w:ascii="DejaVu Serif Condensed" w:hAnsi="DejaVu Serif Condensed"/>
          <w:i/>
          <w:spacing w:val="4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>nesprávným</w:t>
      </w:r>
      <w:r w:rsidRPr="003470AC">
        <w:rPr>
          <w:rFonts w:ascii="DejaVu Serif Condensed" w:hAnsi="DejaVu Serif Condensed"/>
          <w:i/>
          <w:spacing w:val="4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>úředním</w:t>
      </w:r>
      <w:r w:rsidRPr="003470AC">
        <w:rPr>
          <w:rFonts w:ascii="DejaVu Serif Condensed" w:hAnsi="DejaVu Serif Condensed"/>
          <w:i/>
          <w:spacing w:val="4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>postupem.</w:t>
      </w:r>
      <w:r w:rsidRPr="003470AC">
        <w:rPr>
          <w:rFonts w:ascii="DejaVu Serif Condensed" w:hAnsi="DejaVu Serif Condensed"/>
          <w:i/>
          <w:spacing w:val="4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>Škoda</w:t>
      </w:r>
      <w:r w:rsidRPr="003470AC">
        <w:rPr>
          <w:rFonts w:ascii="DejaVu Serif Condensed" w:hAnsi="DejaVu Serif Condensed"/>
          <w:i/>
          <w:spacing w:val="4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by</w:t>
      </w:r>
      <w:r w:rsidRPr="003470AC">
        <w:rPr>
          <w:rFonts w:ascii="DejaVu Serif Condensed" w:hAnsi="DejaVu Serif Condensed"/>
          <w:i/>
          <w:spacing w:val="4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8"/>
          <w:sz w:val="19"/>
          <w:lang w:val="cs-CZ"/>
        </w:rPr>
        <w:t>tedy</w:t>
      </w:r>
      <w:r w:rsidRPr="003470AC">
        <w:rPr>
          <w:rFonts w:ascii="DejaVu Serif Condensed" w:hAnsi="DejaVu Serif Condensed"/>
          <w:i/>
          <w:spacing w:val="4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>byla</w:t>
      </w:r>
      <w:r w:rsidRPr="003470AC">
        <w:rPr>
          <w:rFonts w:ascii="DejaVu Serif Condensed" w:hAnsi="DejaVu Serif Condensed"/>
          <w:i/>
          <w:spacing w:val="60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pravděpodobně</w:t>
      </w:r>
      <w:r w:rsidRPr="003470AC">
        <w:rPr>
          <w:rFonts w:ascii="DejaVu Serif Condensed" w:hAnsi="DejaVu Serif Condensed"/>
          <w:i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uhrazena</w:t>
      </w:r>
      <w:r w:rsidRPr="003470AC">
        <w:rPr>
          <w:rFonts w:ascii="DejaVu Serif Condensed" w:hAnsi="DejaVu Serif Condensed"/>
          <w:i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formou</w:t>
      </w:r>
      <w:r w:rsidRPr="003470AC">
        <w:rPr>
          <w:rFonts w:ascii="DejaVu Serif Condensed" w:hAnsi="DejaVu Serif Condensed"/>
          <w:i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pojištění.</w:t>
      </w:r>
      <w:r w:rsidRPr="003470AC">
        <w:rPr>
          <w:rFonts w:ascii="DejaVu Serif Condensed" w:hAnsi="DejaVu Serif Condensed"/>
          <w:i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Zatím</w:t>
      </w:r>
      <w:r w:rsidRPr="003470AC">
        <w:rPr>
          <w:rFonts w:ascii="DejaVu Serif Condensed" w:hAnsi="DejaVu Serif Condensed"/>
          <w:i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není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7"/>
          <w:sz w:val="19"/>
          <w:lang w:val="cs-CZ"/>
        </w:rPr>
        <w:t>pravomocné</w:t>
      </w:r>
      <w:r w:rsidRPr="003470AC">
        <w:rPr>
          <w:rFonts w:ascii="DejaVu Serif Condensed" w:hAnsi="DejaVu Serif Condensed"/>
          <w:i/>
          <w:spacing w:val="33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rozhodnutí,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takže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nelze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předjímat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případnou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konečnou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částku.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Dále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uvedla,</w:t>
      </w:r>
      <w:r w:rsidRPr="003470AC">
        <w:rPr>
          <w:rFonts w:ascii="DejaVu Serif Condensed" w:hAnsi="DejaVu Serif Condensed"/>
          <w:i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obec</w:t>
      </w:r>
      <w:r w:rsidRPr="003470AC">
        <w:rPr>
          <w:rFonts w:ascii="DejaVu Serif Condensed" w:hAnsi="DejaVu Serif Condensed"/>
          <w:i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nepodala</w:t>
      </w:r>
      <w:r w:rsidRPr="003470AC">
        <w:rPr>
          <w:rFonts w:ascii="DejaVu Serif Condensed" w:hAnsi="DejaVu Serif Condensed"/>
          <w:i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správní</w:t>
      </w:r>
      <w:r w:rsidRPr="003470AC">
        <w:rPr>
          <w:rFonts w:ascii="DejaVu Serif Condensed" w:hAnsi="DejaVu Serif Condensed"/>
          <w:i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žalobu</w:t>
      </w:r>
      <w:r w:rsidRPr="003470AC">
        <w:rPr>
          <w:rFonts w:ascii="DejaVu Serif Condensed" w:hAnsi="DejaVu Serif Condensed"/>
          <w:i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proti</w:t>
      </w:r>
      <w:r w:rsidRPr="003470AC">
        <w:rPr>
          <w:rFonts w:ascii="DejaVu Serif Condensed" w:hAnsi="DejaVu Serif Condensed"/>
          <w:i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rozhodnutí</w:t>
      </w:r>
      <w:r w:rsidRPr="003470AC">
        <w:rPr>
          <w:rFonts w:ascii="DejaVu Serif Condensed" w:hAnsi="DejaVu Serif Condensed"/>
          <w:i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Kraje</w:t>
      </w:r>
      <w:r w:rsidRPr="003470AC">
        <w:rPr>
          <w:rFonts w:ascii="DejaVu Serif Condensed" w:hAnsi="DejaVu Serif Condensed"/>
          <w:i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</w:t>
      </w:r>
      <w:r w:rsidRPr="003470AC">
        <w:rPr>
          <w:rFonts w:ascii="DejaVu Serif Condensed" w:hAnsi="DejaVu Serif Condensed"/>
          <w:i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toho</w:t>
      </w:r>
      <w:r w:rsidRPr="003470AC">
        <w:rPr>
          <w:rFonts w:ascii="DejaVu Serif Condensed" w:hAnsi="DejaVu Serif Condensed"/>
          <w:i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důvodu,</w:t>
      </w:r>
      <w:r w:rsidRPr="003470AC">
        <w:rPr>
          <w:rFonts w:ascii="DejaVu Serif Condensed" w:hAnsi="DejaVu Serif Condensed"/>
          <w:i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78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poskytla</w:t>
      </w:r>
      <w:r w:rsidRPr="003470AC">
        <w:rPr>
          <w:rFonts w:ascii="DejaVu Serif Condensed" w:hAnsi="DejaVu Serif Condensed"/>
          <w:i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žadatelům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tabulku,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kterou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nikdo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nereagoval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</w:t>
      </w:r>
      <w:r w:rsidRPr="003470AC">
        <w:rPr>
          <w:rFonts w:ascii="DejaVu Serif Condensed" w:hAnsi="DejaVu Serif Condensed"/>
          <w:i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tím,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by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jim</w:t>
      </w:r>
      <w:r w:rsidRPr="003470AC">
        <w:rPr>
          <w:rFonts w:ascii="DejaVu Serif Condensed" w:hAnsi="DejaVu Serif Condensed"/>
          <w:i/>
          <w:spacing w:val="66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nestačila.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Obec</w:t>
      </w:r>
      <w:r w:rsidRPr="003470AC">
        <w:rPr>
          <w:rFonts w:ascii="DejaVu Serif Condensed" w:hAnsi="DejaVu Serif Condensed"/>
          <w:i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tak</w:t>
      </w:r>
      <w:r w:rsidRPr="003470AC">
        <w:rPr>
          <w:rFonts w:ascii="DejaVu Serif Condensed" w:hAnsi="DejaVu Serif Condensed"/>
          <w:i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nabyla</w:t>
      </w:r>
      <w:r w:rsidRPr="003470AC">
        <w:rPr>
          <w:rFonts w:ascii="DejaVu Serif Condensed" w:hAnsi="DejaVu Serif Condensed"/>
          <w:i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dojmu,</w:t>
      </w:r>
      <w:r w:rsidRPr="003470AC">
        <w:rPr>
          <w:rFonts w:ascii="DejaVu Serif Condensed" w:hAnsi="DejaVu Serif Condensed"/>
          <w:i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jejich</w:t>
      </w:r>
      <w:r w:rsidRPr="003470AC">
        <w:rPr>
          <w:rFonts w:ascii="DejaVu Serif Condensed" w:hAnsi="DejaVu Serif Condensed"/>
          <w:i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zákonná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povinnost</w:t>
      </w:r>
      <w:r w:rsidRPr="003470AC">
        <w:rPr>
          <w:rFonts w:ascii="DejaVu Serif Condensed" w:hAnsi="DejaVu Serif Condensed"/>
          <w:i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tímto</w:t>
      </w:r>
      <w:r w:rsidRPr="003470AC">
        <w:rPr>
          <w:rFonts w:ascii="DejaVu Serif Condensed" w:hAnsi="DejaVu Serif Condensed"/>
          <w:i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byla</w:t>
      </w:r>
      <w:r w:rsidRPr="003470AC">
        <w:rPr>
          <w:rFonts w:ascii="DejaVu Serif Condensed" w:hAnsi="DejaVu Serif Condensed"/>
          <w:i/>
          <w:spacing w:val="78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splněna.</w:t>
      </w:r>
      <w:r w:rsidRPr="003470AC">
        <w:rPr>
          <w:rFonts w:ascii="DejaVu Serif Condensed" w:hAnsi="DejaVu Serif Condensed"/>
          <w:i/>
          <w:spacing w:val="2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Nechtěla</w:t>
      </w:r>
      <w:r w:rsidRPr="003470AC">
        <w:rPr>
          <w:rFonts w:ascii="DejaVu Serif Condensed" w:hAnsi="DejaVu Serif Condensed"/>
          <w:i/>
          <w:spacing w:val="2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navyšovat</w:t>
      </w:r>
      <w:r w:rsidRPr="003470AC">
        <w:rPr>
          <w:rFonts w:ascii="DejaVu Serif Condensed" w:hAnsi="DejaVu Serif Condensed"/>
          <w:i/>
          <w:spacing w:val="2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náklady</w:t>
      </w:r>
      <w:r w:rsidRPr="003470AC">
        <w:rPr>
          <w:rFonts w:ascii="DejaVu Serif Condensed" w:hAnsi="DejaVu Serif Condensed"/>
          <w:i/>
          <w:spacing w:val="2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2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právní</w:t>
      </w:r>
      <w:r w:rsidRPr="003470AC">
        <w:rPr>
          <w:rFonts w:ascii="DejaVu Serif Condensed" w:hAnsi="DejaVu Serif Condensed"/>
          <w:i/>
          <w:spacing w:val="2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zastupování</w:t>
      </w:r>
      <w:r w:rsidRPr="003470AC">
        <w:rPr>
          <w:rFonts w:ascii="DejaVu Serif Condensed" w:hAnsi="DejaVu Serif Condensed"/>
          <w:i/>
          <w:spacing w:val="2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7"/>
          <w:sz w:val="19"/>
          <w:lang w:val="cs-CZ"/>
        </w:rPr>
        <w:t>dalším</w:t>
      </w:r>
      <w:r w:rsidRPr="003470AC">
        <w:rPr>
          <w:rFonts w:ascii="DejaVu Serif Condensed" w:hAnsi="DejaVu Serif Condensed"/>
          <w:i/>
          <w:spacing w:val="35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soudním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sporem.</w:t>
      </w:r>
      <w:ins w:id="77" w:author="Jana Gylden" w:date="2024-05-13T20:22:00Z">
        <w:r w:rsidR="001C5B31">
          <w:rPr>
            <w:rFonts w:ascii="DejaVu Serif Condensed" w:hAnsi="DejaVu Serif Condensed"/>
            <w:i/>
            <w:sz w:val="19"/>
            <w:lang w:val="cs-CZ"/>
          </w:rPr>
          <w:t xml:space="preserve"> </w:t>
        </w:r>
      </w:ins>
      <w:ins w:id="78" w:author="Jana Gylden" w:date="2024-05-13T20:21:00Z">
        <w:r w:rsidR="001C5B31">
          <w:rPr>
            <w:rFonts w:ascii="DejaVu Serif Condensed" w:hAnsi="DejaVu Serif Condensed"/>
            <w:i/>
            <w:sz w:val="19"/>
            <w:lang w:val="cs-CZ"/>
          </w:rPr>
          <w:t>Slíbila, že očekávaná škoda bude doplněna do faktů o exekuci.</w:t>
        </w:r>
      </w:ins>
    </w:p>
    <w:p w14:paraId="6AB29B00" w14:textId="77777777" w:rsidR="00E733A8" w:rsidRPr="003470AC" w:rsidRDefault="006E432B">
      <w:pPr>
        <w:tabs>
          <w:tab w:val="left" w:pos="3560"/>
        </w:tabs>
        <w:ind w:left="4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Jiří</w:t>
      </w:r>
      <w:r w:rsidRPr="003470AC">
        <w:rPr>
          <w:rFonts w:ascii="DejaVu Serif Condensed" w:hAnsi="DejaVu Serif Condensed"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Kratochvíl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Uvedl,</w:t>
      </w:r>
      <w:r w:rsidRPr="003470AC">
        <w:rPr>
          <w:rFonts w:ascii="DejaVu Serif Condensed" w:hAnsi="DejaVu Serif Condensed"/>
          <w:i/>
          <w:spacing w:val="4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4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4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základě</w:t>
      </w:r>
      <w:r w:rsidRPr="003470AC">
        <w:rPr>
          <w:rFonts w:ascii="DejaVu Serif Condensed" w:hAnsi="DejaVu Serif Condensed"/>
          <w:i/>
          <w:spacing w:val="5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aktuální</w:t>
      </w:r>
      <w:r w:rsidRPr="003470AC">
        <w:rPr>
          <w:rFonts w:ascii="DejaVu Serif Condensed" w:hAnsi="DejaVu Serif Condensed"/>
          <w:i/>
          <w:spacing w:val="4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situace</w:t>
      </w:r>
      <w:r w:rsidRPr="003470AC">
        <w:rPr>
          <w:rFonts w:ascii="DejaVu Serif Condensed" w:hAnsi="DejaVu Serif Condensed"/>
          <w:i/>
          <w:spacing w:val="4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navrhuje,</w:t>
      </w:r>
      <w:r w:rsidRPr="003470AC">
        <w:rPr>
          <w:rFonts w:ascii="DejaVu Serif Condensed" w:hAnsi="DejaVu Serif Condensed"/>
          <w:i/>
          <w:spacing w:val="4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5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momentálně</w:t>
      </w:r>
      <w:r w:rsidRPr="003470AC">
        <w:rPr>
          <w:rFonts w:ascii="DejaVu Serif Condensed" w:hAnsi="DejaVu Serif Condensed"/>
          <w:i/>
          <w:spacing w:val="4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nevidí</w:t>
      </w:r>
    </w:p>
    <w:p w14:paraId="60F14B61" w14:textId="77777777" w:rsidR="00E733A8" w:rsidRPr="003470AC" w:rsidRDefault="006E432B">
      <w:pPr>
        <w:spacing w:before="37" w:line="280" w:lineRule="auto"/>
        <w:ind w:left="3560" w:right="120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proofErr w:type="gramStart"/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důvod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hlasovat</w:t>
      </w:r>
      <w:proofErr w:type="gramEnd"/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o 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usnesení.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 xml:space="preserve"> </w:t>
      </w:r>
      <w:proofErr w:type="gramStart"/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příštím</w:t>
      </w:r>
      <w:proofErr w:type="gramEnd"/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ZO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by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měla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obec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7"/>
          <w:sz w:val="19"/>
          <w:lang w:val="cs-CZ"/>
        </w:rPr>
        <w:t>informovat</w:t>
      </w:r>
      <w:r w:rsidRPr="003470AC">
        <w:rPr>
          <w:rFonts w:ascii="DejaVu Serif Condensed" w:hAnsi="DejaVu Serif Condensed"/>
          <w:i/>
          <w:spacing w:val="37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dalším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postupu,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případně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zprávy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KV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FV.</w:t>
      </w:r>
    </w:p>
    <w:p w14:paraId="23E5B629" w14:textId="77777777" w:rsidR="00E733A8" w:rsidRPr="003470AC" w:rsidRDefault="006E432B">
      <w:pPr>
        <w:tabs>
          <w:tab w:val="left" w:pos="3560"/>
        </w:tabs>
        <w:spacing w:line="280" w:lineRule="auto"/>
        <w:ind w:left="3560" w:right="124" w:hanging="307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Jana</w:t>
      </w:r>
      <w:r w:rsidRPr="003470AC">
        <w:rPr>
          <w:rFonts w:ascii="DejaVu Serif Condensed" w:hAnsi="DejaVu Serif Condensed"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Gylden</w:t>
      </w:r>
      <w:r w:rsidRPr="003470AC">
        <w:rPr>
          <w:rFonts w:ascii="DejaVu Serif Condensed" w:hAnsi="DejaVu Serif Condensed"/>
          <w:sz w:val="19"/>
          <w:lang w:val="cs-CZ"/>
        </w:rPr>
        <w:tab/>
      </w:r>
      <w:ins w:id="79" w:author="Jana Gylden" w:date="2024-05-13T20:25:00Z">
        <w:r w:rsidR="001C5B31">
          <w:rPr>
            <w:rFonts w:ascii="DejaVu Serif Condensed" w:hAnsi="DejaVu Serif Condensed"/>
            <w:sz w:val="19"/>
            <w:lang w:val="cs-CZ"/>
          </w:rPr>
          <w:t xml:space="preserve">Sdělila, že přepis, který paní starostka prezentuje jako přepis diskuse o informačním </w:t>
        </w:r>
      </w:ins>
      <w:ins w:id="80" w:author="Jana Gylden" w:date="2024-05-13T20:26:00Z">
        <w:r w:rsidR="008A1BAF">
          <w:rPr>
            <w:rFonts w:ascii="DejaVu Serif Condensed" w:hAnsi="DejaVu Serif Condensed"/>
            <w:sz w:val="19"/>
            <w:lang w:val="cs-CZ"/>
          </w:rPr>
          <w:t xml:space="preserve">příkazu, neodpovídá tomu, co skutečně zaznělo. </w:t>
        </w:r>
      </w:ins>
      <w:del w:id="81" w:author="Jana Gylden" w:date="2024-05-13T20:23:00Z">
        <w:r w:rsidRPr="003470AC" w:rsidDel="001C5B31">
          <w:rPr>
            <w:rFonts w:ascii="DejaVu Serif Condensed" w:hAnsi="DejaVu Serif Condensed"/>
            <w:i/>
            <w:spacing w:val="2"/>
            <w:sz w:val="19"/>
            <w:lang w:val="cs-CZ"/>
          </w:rPr>
          <w:delText>navrhla</w:delText>
        </w:r>
        <w:r w:rsidRPr="003470AC" w:rsidDel="001C5B31">
          <w:rPr>
            <w:rFonts w:ascii="DejaVu Serif Condensed" w:hAnsi="DejaVu Serif Condensed"/>
            <w:i/>
            <w:spacing w:val="48"/>
            <w:sz w:val="19"/>
            <w:lang w:val="cs-CZ"/>
          </w:rPr>
          <w:delText xml:space="preserve"> </w:delText>
        </w:r>
        <w:r w:rsidRPr="003470AC" w:rsidDel="001C5B31">
          <w:rPr>
            <w:rFonts w:ascii="DejaVu Serif Condensed" w:hAnsi="DejaVu Serif Condensed"/>
            <w:i/>
            <w:spacing w:val="2"/>
            <w:sz w:val="19"/>
            <w:lang w:val="cs-CZ"/>
          </w:rPr>
          <w:delText>protinávrh</w:delText>
        </w:r>
        <w:r w:rsidRPr="003470AC" w:rsidDel="001C5B31">
          <w:rPr>
            <w:rFonts w:ascii="DejaVu Serif Condensed" w:hAnsi="DejaVu Serif Condensed"/>
            <w:i/>
            <w:spacing w:val="49"/>
            <w:sz w:val="19"/>
            <w:lang w:val="cs-CZ"/>
          </w:rPr>
          <w:delText xml:space="preserve"> </w:delText>
        </w:r>
        <w:r w:rsidRPr="003470AC" w:rsidDel="001C5B31">
          <w:rPr>
            <w:rFonts w:ascii="DejaVu Serif Condensed" w:hAnsi="DejaVu Serif Condensed"/>
            <w:i/>
            <w:spacing w:val="2"/>
            <w:sz w:val="19"/>
            <w:lang w:val="cs-CZ"/>
          </w:rPr>
          <w:delText>vlastního</w:delText>
        </w:r>
      </w:del>
      <w:ins w:id="82" w:author="Jana Gylden" w:date="2024-05-13T20:23:00Z">
        <w:r w:rsidR="001C5B31">
          <w:rPr>
            <w:rFonts w:ascii="DejaVu Serif Condensed" w:hAnsi="DejaVu Serif Condensed"/>
            <w:i/>
            <w:spacing w:val="2"/>
            <w:sz w:val="19"/>
            <w:lang w:val="cs-CZ"/>
          </w:rPr>
          <w:t>Změnila svůj</w:t>
        </w:r>
      </w:ins>
      <w:r w:rsidRPr="003470AC">
        <w:rPr>
          <w:rFonts w:ascii="DejaVu Serif Condensed" w:hAnsi="DejaVu Serif Condensed"/>
          <w:i/>
          <w:spacing w:val="4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návrh</w:t>
      </w:r>
      <w:del w:id="83" w:author="Jana Gylden" w:date="2024-05-13T20:23:00Z">
        <w:r w:rsidRPr="003470AC" w:rsidDel="001C5B31">
          <w:rPr>
            <w:rFonts w:ascii="DejaVu Serif Condensed" w:hAnsi="DejaVu Serif Condensed"/>
            <w:i/>
            <w:spacing w:val="2"/>
            <w:sz w:val="19"/>
            <w:lang w:val="cs-CZ"/>
          </w:rPr>
          <w:delText>u</w:delText>
        </w:r>
      </w:del>
      <w:r w:rsidRPr="003470AC">
        <w:rPr>
          <w:rFonts w:ascii="DejaVu Serif Condensed" w:hAnsi="DejaVu Serif Condensed"/>
          <w:i/>
          <w:spacing w:val="4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usnesení,</w:t>
      </w:r>
      <w:r w:rsidRPr="003470AC">
        <w:rPr>
          <w:rFonts w:ascii="DejaVu Serif Condensed" w:hAnsi="DejaVu Serif Condensed"/>
          <w:i/>
          <w:spacing w:val="48"/>
          <w:sz w:val="19"/>
          <w:lang w:val="cs-CZ"/>
        </w:rPr>
        <w:t xml:space="preserve"> </w:t>
      </w:r>
      <w:ins w:id="84" w:author="Jana Gylden" w:date="2024-05-13T20:23:00Z">
        <w:r w:rsidR="008A1BAF">
          <w:rPr>
            <w:rFonts w:ascii="DejaVu Serif Condensed" w:hAnsi="DejaVu Serif Condensed"/>
            <w:i/>
            <w:spacing w:val="48"/>
            <w:sz w:val="19"/>
            <w:lang w:val="cs-CZ"/>
          </w:rPr>
          <w:t>aby platil obecn</w:t>
        </w:r>
      </w:ins>
      <w:ins w:id="85" w:author="Jana Gylden" w:date="2024-05-13T20:27:00Z">
        <w:r w:rsidR="008A1BAF">
          <w:rPr>
            <w:rFonts w:ascii="DejaVu Serif Condensed" w:hAnsi="DejaVu Serif Condensed"/>
            <w:i/>
            <w:spacing w:val="48"/>
            <w:sz w:val="19"/>
            <w:lang w:val="cs-CZ"/>
          </w:rPr>
          <w:t>ě,</w:t>
        </w:r>
      </w:ins>
      <w:ins w:id="86" w:author="Jana Gylden" w:date="2024-05-13T20:23:00Z">
        <w:r w:rsidR="001C5B31">
          <w:rPr>
            <w:rFonts w:ascii="DejaVu Serif Condensed" w:hAnsi="DejaVu Serif Condensed"/>
            <w:i/>
            <w:spacing w:val="48"/>
            <w:sz w:val="19"/>
            <w:lang w:val="cs-CZ"/>
          </w:rPr>
          <w:t xml:space="preserve"> i bez známé výše škody. </w:t>
        </w:r>
      </w:ins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po</w:t>
      </w:r>
      <w:r w:rsidRPr="003470AC">
        <w:rPr>
          <w:rFonts w:ascii="DejaVu Serif Condensed" w:hAnsi="DejaVu Serif Condensed"/>
          <w:i/>
          <w:spacing w:val="4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delší</w:t>
      </w:r>
      <w:r w:rsidRPr="003470AC">
        <w:rPr>
          <w:rFonts w:ascii="DejaVu Serif Condensed" w:hAnsi="DejaVu Serif Condensed"/>
          <w:i/>
          <w:spacing w:val="4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diskusi</w:t>
      </w:r>
      <w:r w:rsidRPr="003470AC">
        <w:rPr>
          <w:rFonts w:ascii="DejaVu Serif Condensed" w:hAnsi="DejaVu Serif Condensed"/>
          <w:i/>
          <w:spacing w:val="4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nakonec</w:t>
      </w:r>
      <w:r w:rsidRPr="003470AC">
        <w:rPr>
          <w:rFonts w:ascii="DejaVu Serif Condensed" w:hAnsi="DejaVu Serif Condensed"/>
          <w:i/>
          <w:spacing w:val="53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tento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protinávrh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upravil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Miroslav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Macíček:</w:t>
      </w:r>
    </w:p>
    <w:p w14:paraId="3E8A0847" w14:textId="77777777" w:rsidR="00E733A8" w:rsidRPr="003470AC" w:rsidRDefault="006E432B">
      <w:pPr>
        <w:tabs>
          <w:tab w:val="left" w:pos="3560"/>
        </w:tabs>
        <w:ind w:left="110" w:firstLine="37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Petra</w:t>
      </w:r>
      <w:r w:rsidRPr="003470AC">
        <w:rPr>
          <w:rFonts w:ascii="DejaVu Serif Condensed" w:hAnsi="DejaVu Serif Condensed"/>
          <w:spacing w:val="2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Somrová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navrhla</w:t>
      </w:r>
      <w:r w:rsidRPr="003470AC">
        <w:rPr>
          <w:rFonts w:ascii="DejaVu Serif Condensed" w:hAnsi="DejaVu Serif Condensed"/>
          <w:i/>
          <w:spacing w:val="2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ukončení</w:t>
      </w:r>
      <w:r w:rsidRPr="003470AC">
        <w:rPr>
          <w:rFonts w:ascii="DejaVu Serif Condensed" w:hAnsi="DejaVu Serif Condensed"/>
          <w:i/>
          <w:spacing w:val="2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rozpravy</w:t>
      </w:r>
    </w:p>
    <w:p w14:paraId="506C6D46" w14:textId="77777777" w:rsidR="00E733A8" w:rsidRPr="003470AC" w:rsidRDefault="00E733A8">
      <w:pPr>
        <w:spacing w:before="9"/>
        <w:rPr>
          <w:rFonts w:ascii="DejaVu Serif Condensed" w:eastAsia="DejaVu Serif Condensed" w:hAnsi="DejaVu Serif Condensed" w:cs="DejaVu Serif Condensed"/>
          <w:i/>
          <w:sz w:val="15"/>
          <w:szCs w:val="15"/>
          <w:lang w:val="cs-CZ"/>
        </w:rPr>
      </w:pPr>
    </w:p>
    <w:p w14:paraId="6AA8FC54" w14:textId="77777777" w:rsidR="00E733A8" w:rsidRPr="003470AC" w:rsidRDefault="006E432B">
      <w:pPr>
        <w:pStyle w:val="Zkladntext"/>
        <w:rPr>
          <w:lang w:val="cs-CZ"/>
        </w:rPr>
      </w:pPr>
      <w:r w:rsidRPr="003470AC">
        <w:rPr>
          <w:u w:val="single" w:color="000000"/>
          <w:lang w:val="cs-CZ"/>
        </w:rPr>
        <w:t>Návrh usnesení:</w:t>
      </w:r>
    </w:p>
    <w:p w14:paraId="6FE523EA" w14:textId="77777777" w:rsidR="00E733A8" w:rsidRPr="003470AC" w:rsidRDefault="006E432B">
      <w:pPr>
        <w:pStyle w:val="Zkladntext"/>
        <w:spacing w:before="32"/>
        <w:ind w:firstLine="375"/>
        <w:rPr>
          <w:lang w:val="cs-CZ"/>
        </w:rPr>
      </w:pPr>
      <w:r w:rsidRPr="003470AC">
        <w:rPr>
          <w:lang w:val="cs-CZ"/>
        </w:rPr>
        <w:t xml:space="preserve">Zastupitelstvo obce Brandýsek </w:t>
      </w:r>
      <w:r w:rsidRPr="003470AC">
        <w:rPr>
          <w:b/>
          <w:lang w:val="cs-CZ"/>
        </w:rPr>
        <w:t>schvaluje</w:t>
      </w:r>
      <w:r w:rsidRPr="003470AC">
        <w:rPr>
          <w:b/>
          <w:spacing w:val="-6"/>
          <w:lang w:val="cs-CZ"/>
        </w:rPr>
        <w:t xml:space="preserve"> </w:t>
      </w:r>
      <w:r w:rsidRPr="003470AC">
        <w:rPr>
          <w:lang w:val="cs-CZ"/>
        </w:rPr>
        <w:t>ukončení rozpravy</w:t>
      </w:r>
    </w:p>
    <w:p w14:paraId="449FBC72" w14:textId="77777777" w:rsidR="00E733A8" w:rsidRPr="003470AC" w:rsidRDefault="00E733A8">
      <w:pPr>
        <w:spacing w:before="8"/>
        <w:rPr>
          <w:rFonts w:ascii="DejaVu Serif Condensed" w:eastAsia="DejaVu Serif Condensed" w:hAnsi="DejaVu Serif Condensed" w:cs="DejaVu Serif Condensed"/>
          <w:sz w:val="15"/>
          <w:szCs w:val="15"/>
          <w:lang w:val="cs-CZ"/>
        </w:rPr>
      </w:pPr>
    </w:p>
    <w:p w14:paraId="3F0D45BE" w14:textId="77777777" w:rsidR="00E733A8" w:rsidRPr="003470AC" w:rsidRDefault="006E432B">
      <w:pPr>
        <w:pStyle w:val="Zkladntext"/>
        <w:rPr>
          <w:lang w:val="cs-CZ"/>
        </w:rPr>
      </w:pPr>
      <w:r w:rsidRPr="003470AC">
        <w:rPr>
          <w:u w:val="single" w:color="000000"/>
          <w:lang w:val="cs-CZ"/>
        </w:rPr>
        <w:t>Výsledek hlasování:</w:t>
      </w:r>
    </w:p>
    <w:p w14:paraId="7B396C2D" w14:textId="77777777" w:rsidR="00E733A8" w:rsidRPr="003470AC" w:rsidRDefault="006E432B">
      <w:pPr>
        <w:pStyle w:val="Zkladntext"/>
        <w:spacing w:before="32"/>
        <w:ind w:left="485"/>
        <w:rPr>
          <w:lang w:val="cs-CZ"/>
        </w:rPr>
      </w:pPr>
      <w:r w:rsidRPr="003470AC">
        <w:rPr>
          <w:lang w:val="cs-CZ"/>
        </w:rPr>
        <w:t>Pro: 8 / Proti: 6 (Gylden, Kratochvíl, Macíček, Reichl, Schillerová, Tasutijová) / Zdrželo se: 0</w:t>
      </w:r>
    </w:p>
    <w:p w14:paraId="64F7F89A" w14:textId="77777777" w:rsidR="00E733A8" w:rsidRPr="003470AC" w:rsidRDefault="00E733A8">
      <w:pPr>
        <w:spacing w:before="8"/>
        <w:rPr>
          <w:rFonts w:ascii="DejaVu Serif Condensed" w:eastAsia="DejaVu Serif Condensed" w:hAnsi="DejaVu Serif Condensed" w:cs="DejaVu Serif Condensed"/>
          <w:sz w:val="15"/>
          <w:szCs w:val="15"/>
          <w:lang w:val="cs-CZ"/>
        </w:rPr>
      </w:pPr>
    </w:p>
    <w:p w14:paraId="18090856" w14:textId="77777777" w:rsidR="00E733A8" w:rsidRPr="003470AC" w:rsidRDefault="00F55B6D">
      <w:pPr>
        <w:spacing w:line="200" w:lineRule="atLeast"/>
        <w:ind w:left="485"/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0"/>
          <w:szCs w:val="20"/>
          <w:lang w:val="cs-CZ"/>
        </w:rPr>
        <mc:AlternateContent>
          <mc:Choice Requires="wps">
            <w:drawing>
              <wp:inline distT="0" distB="0" distL="0" distR="0" wp14:anchorId="607B78A0" wp14:editId="7BCF7241">
                <wp:extent cx="2613025" cy="149225"/>
                <wp:effectExtent l="0" t="0" r="0" b="0"/>
                <wp:docPr id="69" name="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13025" cy="149225"/>
                        </a:xfrm>
                        <a:prstGeom prst="rect">
                          <a:avLst/>
                        </a:prstGeom>
                        <a:solidFill>
                          <a:srgbClr val="CCD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A9FD0" w14:textId="77777777" w:rsidR="0096468F" w:rsidRDefault="0096468F">
                            <w:pPr>
                              <w:ind w:right="-1"/>
                              <w:rPr>
                                <w:rFonts w:ascii="DejaVu Serif Condensed" w:eastAsia="DejaVu Serif Condensed" w:hAnsi="DejaVu Serif Condensed" w:cs="DejaVu Serif Condense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ejaVu Serif Condensed" w:hAnsi="DejaVu Serif Condensed"/>
                                <w:b/>
                                <w:sz w:val="20"/>
                              </w:rPr>
                              <w:t>Usnesení č. 2024/2ZO/10 bylo schváleno.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168" o:spid="_x0000_s1041" type="#_x0000_t202" style="width:205.7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" fillcolor="#cde" stroked="f">
                <v:path arrowok="t"/>
                <v:textbox inset="0,0,0,0">
                  <w:txbxContent>
                    <w:p w:rsidR="0096468F" w:rsidRDefault="0096468F">
                      <w:pPr>
                        <w:ind w:right="-1"/>
                        <w:rPr>
                          <w:rFonts w:ascii="DejaVu Serif Condensed" w:eastAsia="DejaVu Serif Condensed" w:hAnsi="DejaVu Serif Condensed" w:cs="DejaVu Serif Condensed"/>
                          <w:sz w:val="20"/>
                          <w:szCs w:val="20"/>
                        </w:rPr>
                      </w:pPr>
                      <w:r>
                        <w:rPr>
                          <w:rFonts w:ascii="DejaVu Serif Condensed" w:hAnsi="DejaVu Serif Condensed"/>
                          <w:b/>
                          <w:sz w:val="20"/>
                        </w:rPr>
                        <w:t xml:space="preserve">Usnesení </w:t>
                      </w:r>
                      <w:r>
                        <w:rPr>
                          <w:rFonts w:ascii="DejaVu Serif Condensed" w:hAnsi="DejaVu Serif Condensed"/>
                          <w:b/>
                          <w:sz w:val="20"/>
                        </w:rPr>
                        <w:t>č. 2024/2ZO/10 bylo schváleno.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917D4C" w14:textId="77777777" w:rsidR="00E733A8" w:rsidRPr="003470AC" w:rsidRDefault="00E733A8">
      <w:pPr>
        <w:spacing w:before="2"/>
        <w:rPr>
          <w:rFonts w:ascii="DejaVu Serif Condensed" w:eastAsia="DejaVu Serif Condensed" w:hAnsi="DejaVu Serif Condensed" w:cs="DejaVu Serif Condensed"/>
          <w:sz w:val="5"/>
          <w:szCs w:val="5"/>
          <w:lang w:val="cs-CZ"/>
        </w:rPr>
      </w:pPr>
    </w:p>
    <w:p w14:paraId="41808CF9" w14:textId="77777777" w:rsidR="00E733A8" w:rsidRPr="003470AC" w:rsidRDefault="006E432B">
      <w:pPr>
        <w:pStyle w:val="Zkladntext"/>
        <w:spacing w:before="74"/>
        <w:ind w:left="485"/>
        <w:rPr>
          <w:lang w:val="cs-CZ"/>
        </w:rPr>
      </w:pPr>
      <w:r w:rsidRPr="003470AC">
        <w:rPr>
          <w:color w:val="545454"/>
          <w:u w:val="single" w:color="545454"/>
          <w:lang w:val="cs-CZ"/>
        </w:rPr>
        <w:t>Přílohy:</w:t>
      </w:r>
    </w:p>
    <w:p w14:paraId="7BAD076B" w14:textId="77777777" w:rsidR="00E733A8" w:rsidRPr="003470AC" w:rsidDel="008A1BAF" w:rsidRDefault="006E432B">
      <w:pPr>
        <w:pStyle w:val="Zkladntext"/>
        <w:spacing w:before="32"/>
        <w:ind w:left="860"/>
        <w:rPr>
          <w:del w:id="87" w:author="Jana Gylden" w:date="2024-05-13T20:31:00Z"/>
          <w:lang w:val="cs-CZ"/>
        </w:rPr>
      </w:pPr>
      <w:proofErr w:type="spellStart"/>
      <w:r w:rsidRPr="003470AC">
        <w:rPr>
          <w:color w:val="545454"/>
          <w:lang w:val="cs-CZ"/>
        </w:rPr>
        <w:t>Kosilka_škoda_exekuce</w:t>
      </w:r>
      <w:proofErr w:type="spellEnd"/>
    </w:p>
    <w:p w14:paraId="38028158" w14:textId="77777777" w:rsidR="00E733A8" w:rsidRPr="003470AC" w:rsidRDefault="00E733A8" w:rsidP="008A1BAF">
      <w:pPr>
        <w:pStyle w:val="Zkladntext"/>
        <w:spacing w:before="32"/>
        <w:ind w:left="860"/>
        <w:rPr>
          <w:rFonts w:cs="DejaVu Serif Condensed"/>
          <w:sz w:val="7"/>
          <w:szCs w:val="7"/>
          <w:lang w:val="cs-CZ"/>
        </w:rPr>
      </w:pPr>
    </w:p>
    <w:p w14:paraId="5328CEFB" w14:textId="77777777" w:rsidR="00E733A8" w:rsidRPr="003470AC" w:rsidRDefault="00F55B6D">
      <w:pPr>
        <w:spacing w:line="20" w:lineRule="atLeast"/>
        <w:ind w:left="102"/>
        <w:rPr>
          <w:rFonts w:ascii="DejaVu Serif Condensed" w:eastAsia="DejaVu Serif Condensed" w:hAnsi="DejaVu Serif Condensed" w:cs="DejaVu Serif Condensed"/>
          <w:sz w:val="2"/>
          <w:szCs w:val="2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 wp14:anchorId="605F298A" wp14:editId="3DC96BC6">
                <wp:extent cx="6489700" cy="9525"/>
                <wp:effectExtent l="0" t="0" r="0" b="0"/>
                <wp:docPr id="66" name="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9525"/>
                          <a:chOff x="0" y="0"/>
                          <a:chExt cx="10220" cy="15"/>
                        </a:xfrm>
                      </wpg:grpSpPr>
                      <wpg:grpSp>
                        <wpg:cNvPr id="67" name=" 6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05" cy="2"/>
                            <a:chOff x="8" y="8"/>
                            <a:chExt cx="10205" cy="2"/>
                          </a:xfrm>
                        </wpg:grpSpPr>
                        <wps:wsp>
                          <wps:cNvPr id="68" name=" 6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05"/>
                                <a:gd name="T2" fmla="+- 0 10212 8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-1"/>
                                  </a:moveTo>
                                  <a:lnTo>
                                    <a:pt x="10204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BABA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A8947D" id=" 67" o:spid="_x0000_s1026" style="width:511pt;height:.75pt;mso-position-horizontal-relative:char;mso-position-vertical-relative:line" coordsize="10220,1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">
                <v:group id=" 68" o:spid="_x0000_s1027" style="position:absolute;left:8;top:8;width:10205;height:2" coordorigin="8,8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">
                  <v:shape id=" 69" o:spid="_x0000_s1028" style="position:absolute;left:8;top:8;width:10205;height:2;visibility:visible;mso-wrap-style:square;v-text-anchor:top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" path="m,-1r10204,e" filled="f" strokecolor="#bababa">
                    <v:path arrowok="t" o:connecttype="custom" o:connectlocs="0,0;10204,0" o:connectangles="0,0"/>
                  </v:shape>
                </v:group>
                <w10:anchorlock/>
              </v:group>
            </w:pict>
          </mc:Fallback>
        </mc:AlternateContent>
      </w:r>
    </w:p>
    <w:p w14:paraId="5F994DFF" w14:textId="77777777" w:rsidR="00E733A8" w:rsidRPr="003470AC" w:rsidDel="008A1BAF" w:rsidRDefault="006E432B" w:rsidP="008A1BAF">
      <w:pPr>
        <w:spacing w:before="103"/>
        <w:ind w:left="3331" w:right="128"/>
        <w:jc w:val="center"/>
        <w:rPr>
          <w:del w:id="88" w:author="Jana Gylden" w:date="2024-05-13T20:31:00Z"/>
          <w:rFonts w:ascii="DejaVu Serif Condensed" w:eastAsia="DejaVu Serif Condensed" w:hAnsi="DejaVu Serif Condensed" w:cs="DejaVu Serif Condensed"/>
          <w:sz w:val="16"/>
          <w:szCs w:val="16"/>
          <w:lang w:val="cs-CZ"/>
        </w:rPr>
      </w:pPr>
      <w:r w:rsidRPr="003470AC">
        <w:rPr>
          <w:rFonts w:ascii="DejaVu Serif Condensed"/>
          <w:color w:val="7C7C7C"/>
          <w:sz w:val="16"/>
          <w:lang w:val="cs-CZ"/>
        </w:rPr>
        <w:t>blok 16-2</w:t>
      </w:r>
    </w:p>
    <w:p w14:paraId="17520F2C" w14:textId="77777777" w:rsidR="00E733A8" w:rsidRPr="003470AC" w:rsidDel="008A1BAF" w:rsidRDefault="00E733A8" w:rsidP="008A1BAF">
      <w:pPr>
        <w:spacing w:before="103"/>
        <w:ind w:left="3331" w:right="128"/>
        <w:jc w:val="center"/>
        <w:rPr>
          <w:del w:id="89" w:author="Jana Gylden" w:date="2024-05-13T20:31:00Z"/>
          <w:rFonts w:ascii="DejaVu Serif Condensed" w:eastAsia="DejaVu Serif Condensed" w:hAnsi="DejaVu Serif Condensed" w:cs="DejaVu Serif Condensed"/>
          <w:sz w:val="16"/>
          <w:szCs w:val="16"/>
          <w:lang w:val="cs-CZ"/>
        </w:rPr>
        <w:sectPr w:rsidR="00E733A8" w:rsidRPr="003470AC" w:rsidDel="008A1BAF">
          <w:pgSz w:w="11910" w:h="16840"/>
          <w:pgMar w:top="520" w:right="720" w:bottom="560" w:left="740" w:header="0" w:footer="369" w:gutter="0"/>
          <w:cols w:space="720"/>
        </w:sectPr>
      </w:pPr>
    </w:p>
    <w:p w14:paraId="421CD52A" w14:textId="77777777" w:rsidR="00E733A8" w:rsidRPr="003470AC" w:rsidRDefault="008A1BAF" w:rsidP="008A1BAF">
      <w:pPr>
        <w:pStyle w:val="Zkladntext"/>
        <w:spacing w:before="45" w:line="273" w:lineRule="auto"/>
        <w:ind w:left="0" w:right="109"/>
        <w:rPr>
          <w:lang w:val="cs-CZ"/>
        </w:rPr>
      </w:pPr>
      <w:ins w:id="90" w:author="Jana Gylden" w:date="2024-05-13T20:32:00Z">
        <w:r>
          <w:rPr>
            <w:spacing w:val="3"/>
            <w:lang w:val="cs-CZ"/>
          </w:rPr>
          <w:lastRenderedPageBreak/>
          <w:t xml:space="preserve"> </w:t>
        </w:r>
      </w:ins>
      <w:r w:rsidR="006E432B" w:rsidRPr="003470AC">
        <w:rPr>
          <w:spacing w:val="3"/>
          <w:lang w:val="cs-CZ"/>
        </w:rPr>
        <w:t>Paní</w:t>
      </w:r>
      <w:r w:rsidR="006E432B" w:rsidRPr="003470AC">
        <w:rPr>
          <w:spacing w:val="24"/>
          <w:lang w:val="cs-CZ"/>
        </w:rPr>
        <w:t xml:space="preserve"> </w:t>
      </w:r>
      <w:r w:rsidR="006E432B" w:rsidRPr="003470AC">
        <w:rPr>
          <w:spacing w:val="3"/>
          <w:lang w:val="cs-CZ"/>
        </w:rPr>
        <w:t>Jana</w:t>
      </w:r>
      <w:r w:rsidR="006E432B" w:rsidRPr="003470AC">
        <w:rPr>
          <w:spacing w:val="24"/>
          <w:lang w:val="cs-CZ"/>
        </w:rPr>
        <w:t xml:space="preserve"> </w:t>
      </w:r>
      <w:r w:rsidR="006E432B" w:rsidRPr="003470AC">
        <w:rPr>
          <w:spacing w:val="3"/>
          <w:lang w:val="cs-CZ"/>
        </w:rPr>
        <w:t>Gylden</w:t>
      </w:r>
      <w:r w:rsidR="006E432B" w:rsidRPr="003470AC">
        <w:rPr>
          <w:spacing w:val="24"/>
          <w:lang w:val="cs-CZ"/>
        </w:rPr>
        <w:t xml:space="preserve"> </w:t>
      </w:r>
      <w:r w:rsidR="006E432B" w:rsidRPr="003470AC">
        <w:rPr>
          <w:lang w:val="cs-CZ"/>
        </w:rPr>
        <w:t>a</w:t>
      </w:r>
      <w:r w:rsidR="006E432B" w:rsidRPr="003470AC">
        <w:rPr>
          <w:spacing w:val="24"/>
          <w:lang w:val="cs-CZ"/>
        </w:rPr>
        <w:t xml:space="preserve"> </w:t>
      </w:r>
      <w:r w:rsidR="006E432B" w:rsidRPr="003470AC">
        <w:rPr>
          <w:spacing w:val="2"/>
          <w:lang w:val="cs-CZ"/>
        </w:rPr>
        <w:t>pan</w:t>
      </w:r>
      <w:r w:rsidR="006E432B" w:rsidRPr="003470AC">
        <w:rPr>
          <w:spacing w:val="24"/>
          <w:lang w:val="cs-CZ"/>
        </w:rPr>
        <w:t xml:space="preserve"> </w:t>
      </w:r>
      <w:r w:rsidR="006E432B" w:rsidRPr="003470AC">
        <w:rPr>
          <w:spacing w:val="3"/>
          <w:lang w:val="cs-CZ"/>
        </w:rPr>
        <w:t>Miroslav</w:t>
      </w:r>
      <w:r w:rsidR="006E432B" w:rsidRPr="003470AC">
        <w:rPr>
          <w:spacing w:val="24"/>
          <w:lang w:val="cs-CZ"/>
        </w:rPr>
        <w:t xml:space="preserve"> </w:t>
      </w:r>
      <w:r w:rsidR="006E432B" w:rsidRPr="003470AC">
        <w:rPr>
          <w:spacing w:val="3"/>
          <w:lang w:val="cs-CZ"/>
        </w:rPr>
        <w:t>Macíček</w:t>
      </w:r>
      <w:r w:rsidR="006E432B" w:rsidRPr="003470AC">
        <w:rPr>
          <w:spacing w:val="24"/>
          <w:lang w:val="cs-CZ"/>
        </w:rPr>
        <w:t xml:space="preserve"> </w:t>
      </w:r>
      <w:r w:rsidR="006E432B" w:rsidRPr="003470AC">
        <w:rPr>
          <w:spacing w:val="3"/>
          <w:lang w:val="cs-CZ"/>
        </w:rPr>
        <w:t>podali</w:t>
      </w:r>
      <w:r w:rsidR="006E432B" w:rsidRPr="003470AC">
        <w:rPr>
          <w:spacing w:val="24"/>
          <w:lang w:val="cs-CZ"/>
        </w:rPr>
        <w:t xml:space="preserve"> </w:t>
      </w:r>
      <w:r w:rsidR="006E432B" w:rsidRPr="003470AC">
        <w:rPr>
          <w:spacing w:val="3"/>
          <w:lang w:val="cs-CZ"/>
        </w:rPr>
        <w:t>protinávrhy.</w:t>
      </w:r>
      <w:r w:rsidR="006E432B" w:rsidRPr="003470AC">
        <w:rPr>
          <w:spacing w:val="24"/>
          <w:lang w:val="cs-CZ"/>
        </w:rPr>
        <w:t xml:space="preserve"> </w:t>
      </w:r>
      <w:r w:rsidR="006E432B" w:rsidRPr="003470AC">
        <w:rPr>
          <w:spacing w:val="3"/>
          <w:lang w:val="cs-CZ"/>
        </w:rPr>
        <w:t>Bude</w:t>
      </w:r>
      <w:r w:rsidR="006E432B" w:rsidRPr="003470AC">
        <w:rPr>
          <w:spacing w:val="24"/>
          <w:lang w:val="cs-CZ"/>
        </w:rPr>
        <w:t xml:space="preserve"> </w:t>
      </w:r>
      <w:r w:rsidR="006E432B" w:rsidRPr="003470AC">
        <w:rPr>
          <w:lang w:val="cs-CZ"/>
        </w:rPr>
        <w:t>o</w:t>
      </w:r>
      <w:r w:rsidR="006E432B" w:rsidRPr="003470AC">
        <w:rPr>
          <w:spacing w:val="24"/>
          <w:lang w:val="cs-CZ"/>
        </w:rPr>
        <w:t xml:space="preserve"> </w:t>
      </w:r>
      <w:r w:rsidR="006E432B" w:rsidRPr="003470AC">
        <w:rPr>
          <w:spacing w:val="3"/>
          <w:lang w:val="cs-CZ"/>
        </w:rPr>
        <w:t>nich</w:t>
      </w:r>
      <w:r w:rsidR="006E432B" w:rsidRPr="003470AC">
        <w:rPr>
          <w:spacing w:val="24"/>
          <w:lang w:val="cs-CZ"/>
        </w:rPr>
        <w:t xml:space="preserve"> </w:t>
      </w:r>
      <w:r w:rsidR="006E432B" w:rsidRPr="003470AC">
        <w:rPr>
          <w:spacing w:val="3"/>
          <w:lang w:val="cs-CZ"/>
        </w:rPr>
        <w:t>hlasováno</w:t>
      </w:r>
      <w:r w:rsidR="006E432B" w:rsidRPr="003470AC">
        <w:rPr>
          <w:spacing w:val="24"/>
          <w:lang w:val="cs-CZ"/>
        </w:rPr>
        <w:t xml:space="preserve"> </w:t>
      </w:r>
      <w:r w:rsidR="006E432B" w:rsidRPr="003470AC">
        <w:rPr>
          <w:spacing w:val="3"/>
          <w:lang w:val="cs-CZ"/>
        </w:rPr>
        <w:t>postupně.</w:t>
      </w:r>
      <w:r w:rsidR="006E432B" w:rsidRPr="003470AC">
        <w:rPr>
          <w:spacing w:val="24"/>
          <w:lang w:val="cs-CZ"/>
        </w:rPr>
        <w:t xml:space="preserve"> </w:t>
      </w:r>
      <w:r w:rsidR="006E432B" w:rsidRPr="003470AC">
        <w:rPr>
          <w:spacing w:val="4"/>
          <w:lang w:val="cs-CZ"/>
        </w:rPr>
        <w:t>Nejdříve</w:t>
      </w:r>
      <w:r w:rsidR="006E432B" w:rsidRPr="003470AC">
        <w:rPr>
          <w:spacing w:val="64"/>
          <w:lang w:val="cs-CZ"/>
        </w:rPr>
        <w:t xml:space="preserve"> </w:t>
      </w:r>
      <w:r w:rsidR="006E432B" w:rsidRPr="003470AC">
        <w:rPr>
          <w:lang w:val="cs-CZ"/>
        </w:rPr>
        <w:t>protinávrh pana Miroslava Macíčka.</w:t>
      </w:r>
    </w:p>
    <w:p w14:paraId="672A7F5A" w14:textId="77777777" w:rsidR="00E733A8" w:rsidRPr="003470AC" w:rsidRDefault="00E733A8">
      <w:pPr>
        <w:spacing w:before="3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</w:p>
    <w:p w14:paraId="64648A64" w14:textId="77777777" w:rsidR="00E733A8" w:rsidRPr="003470AC" w:rsidRDefault="006E432B">
      <w:pPr>
        <w:pStyle w:val="Zkladntext"/>
        <w:rPr>
          <w:lang w:val="cs-CZ"/>
        </w:rPr>
      </w:pPr>
      <w:r w:rsidRPr="003470AC">
        <w:rPr>
          <w:u w:val="single" w:color="000000"/>
          <w:lang w:val="cs-CZ"/>
        </w:rPr>
        <w:t>Diskuze:</w:t>
      </w:r>
    </w:p>
    <w:p w14:paraId="001E1159" w14:textId="77777777" w:rsidR="00E733A8" w:rsidRPr="003470AC" w:rsidRDefault="006E432B">
      <w:pPr>
        <w:tabs>
          <w:tab w:val="left" w:pos="3560"/>
        </w:tabs>
        <w:spacing w:before="37"/>
        <w:ind w:left="110" w:firstLine="37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Miroslav</w:t>
      </w:r>
      <w:r w:rsidRPr="003470AC">
        <w:rPr>
          <w:rFonts w:ascii="DejaVu Serif Condensed" w:hAnsi="DejaVu Serif Condensed"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Macíček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podal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protinávrh</w:t>
      </w:r>
    </w:p>
    <w:p w14:paraId="1C8C2FD8" w14:textId="77777777" w:rsidR="00E733A8" w:rsidRPr="003470AC" w:rsidRDefault="00E733A8">
      <w:pPr>
        <w:spacing w:before="9"/>
        <w:rPr>
          <w:rFonts w:ascii="DejaVu Serif Condensed" w:eastAsia="DejaVu Serif Condensed" w:hAnsi="DejaVu Serif Condensed" w:cs="DejaVu Serif Condensed"/>
          <w:i/>
          <w:sz w:val="15"/>
          <w:szCs w:val="15"/>
          <w:lang w:val="cs-CZ"/>
        </w:rPr>
      </w:pPr>
    </w:p>
    <w:p w14:paraId="491420E6" w14:textId="77777777" w:rsidR="00E733A8" w:rsidRPr="003470AC" w:rsidRDefault="006E432B">
      <w:pPr>
        <w:pStyle w:val="Zkladntext"/>
        <w:rPr>
          <w:lang w:val="cs-CZ"/>
        </w:rPr>
      </w:pPr>
      <w:r w:rsidRPr="003470AC">
        <w:rPr>
          <w:u w:val="single" w:color="000000"/>
          <w:lang w:val="cs-CZ"/>
        </w:rPr>
        <w:t>Návrh usnesení:</w:t>
      </w:r>
    </w:p>
    <w:p w14:paraId="243EFEF5" w14:textId="77777777" w:rsidR="00E733A8" w:rsidRPr="003470AC" w:rsidRDefault="006E432B">
      <w:pPr>
        <w:pStyle w:val="Zkladntext"/>
        <w:spacing w:before="32" w:line="273" w:lineRule="auto"/>
        <w:ind w:left="485" w:right="104"/>
        <w:jc w:val="both"/>
        <w:rPr>
          <w:lang w:val="cs-CZ"/>
        </w:rPr>
      </w:pPr>
      <w:r w:rsidRPr="003470AC">
        <w:rPr>
          <w:spacing w:val="3"/>
          <w:lang w:val="cs-CZ"/>
        </w:rPr>
        <w:t>Zastupitelstvo</w:t>
      </w:r>
      <w:r w:rsidRPr="003470AC">
        <w:rPr>
          <w:spacing w:val="27"/>
          <w:lang w:val="cs-CZ"/>
        </w:rPr>
        <w:t xml:space="preserve"> </w:t>
      </w:r>
      <w:r w:rsidRPr="003470AC">
        <w:rPr>
          <w:spacing w:val="3"/>
          <w:lang w:val="cs-CZ"/>
        </w:rPr>
        <w:t>obce</w:t>
      </w:r>
      <w:r w:rsidRPr="003470AC">
        <w:rPr>
          <w:spacing w:val="27"/>
          <w:lang w:val="cs-CZ"/>
        </w:rPr>
        <w:t xml:space="preserve"> </w:t>
      </w:r>
      <w:r w:rsidRPr="003470AC">
        <w:rPr>
          <w:spacing w:val="3"/>
          <w:lang w:val="cs-CZ"/>
        </w:rPr>
        <w:t>Brandýsek</w:t>
      </w:r>
      <w:r w:rsidRPr="003470AC">
        <w:rPr>
          <w:spacing w:val="27"/>
          <w:lang w:val="cs-CZ"/>
        </w:rPr>
        <w:t xml:space="preserve"> </w:t>
      </w:r>
      <w:r w:rsidRPr="003470AC">
        <w:rPr>
          <w:b/>
          <w:spacing w:val="3"/>
          <w:lang w:val="cs-CZ"/>
        </w:rPr>
        <w:t>ukládá</w:t>
      </w:r>
      <w:r w:rsidRPr="003470AC">
        <w:rPr>
          <w:b/>
          <w:spacing w:val="22"/>
          <w:lang w:val="cs-CZ"/>
        </w:rPr>
        <w:t xml:space="preserve"> </w:t>
      </w:r>
      <w:r w:rsidRPr="003470AC">
        <w:rPr>
          <w:spacing w:val="3"/>
          <w:lang w:val="cs-CZ"/>
        </w:rPr>
        <w:t>paní</w:t>
      </w:r>
      <w:r w:rsidRPr="003470AC">
        <w:rPr>
          <w:spacing w:val="27"/>
          <w:lang w:val="cs-CZ"/>
        </w:rPr>
        <w:t xml:space="preserve"> </w:t>
      </w:r>
      <w:r w:rsidRPr="003470AC">
        <w:rPr>
          <w:spacing w:val="3"/>
          <w:lang w:val="cs-CZ"/>
        </w:rPr>
        <w:t>starostce,</w:t>
      </w:r>
      <w:r w:rsidRPr="003470AC">
        <w:rPr>
          <w:spacing w:val="27"/>
          <w:lang w:val="cs-CZ"/>
        </w:rPr>
        <w:t xml:space="preserve"> </w:t>
      </w:r>
      <w:r w:rsidRPr="003470AC">
        <w:rPr>
          <w:spacing w:val="2"/>
          <w:lang w:val="cs-CZ"/>
        </w:rPr>
        <w:t>aby</w:t>
      </w:r>
      <w:r w:rsidRPr="003470AC">
        <w:rPr>
          <w:spacing w:val="27"/>
          <w:lang w:val="cs-CZ"/>
        </w:rPr>
        <w:t xml:space="preserve"> </w:t>
      </w:r>
      <w:r w:rsidRPr="003470AC">
        <w:rPr>
          <w:spacing w:val="2"/>
          <w:lang w:val="cs-CZ"/>
        </w:rPr>
        <w:t>na</w:t>
      </w:r>
      <w:r w:rsidRPr="003470AC">
        <w:rPr>
          <w:spacing w:val="27"/>
          <w:lang w:val="cs-CZ"/>
        </w:rPr>
        <w:t xml:space="preserve"> </w:t>
      </w:r>
      <w:r w:rsidRPr="003470AC">
        <w:rPr>
          <w:spacing w:val="3"/>
          <w:lang w:val="cs-CZ"/>
        </w:rPr>
        <w:t>příštím</w:t>
      </w:r>
      <w:r w:rsidRPr="003470AC">
        <w:rPr>
          <w:spacing w:val="27"/>
          <w:lang w:val="cs-CZ"/>
        </w:rPr>
        <w:t xml:space="preserve"> </w:t>
      </w:r>
      <w:r w:rsidRPr="003470AC">
        <w:rPr>
          <w:spacing w:val="3"/>
          <w:lang w:val="cs-CZ"/>
        </w:rPr>
        <w:t>Zastupitelstvu</w:t>
      </w:r>
      <w:r w:rsidRPr="003470AC">
        <w:rPr>
          <w:spacing w:val="27"/>
          <w:lang w:val="cs-CZ"/>
        </w:rPr>
        <w:t xml:space="preserve"> </w:t>
      </w:r>
      <w:r w:rsidRPr="003470AC">
        <w:rPr>
          <w:spacing w:val="3"/>
          <w:lang w:val="cs-CZ"/>
        </w:rPr>
        <w:t>obce</w:t>
      </w:r>
      <w:r w:rsidRPr="003470AC">
        <w:rPr>
          <w:spacing w:val="27"/>
          <w:lang w:val="cs-CZ"/>
        </w:rPr>
        <w:t xml:space="preserve"> </w:t>
      </w:r>
      <w:r w:rsidRPr="003470AC">
        <w:rPr>
          <w:spacing w:val="4"/>
          <w:lang w:val="cs-CZ"/>
        </w:rPr>
        <w:t>Brandýsek</w:t>
      </w:r>
      <w:r w:rsidRPr="003470AC">
        <w:rPr>
          <w:spacing w:val="78"/>
          <w:lang w:val="cs-CZ"/>
        </w:rPr>
        <w:t xml:space="preserve"> </w:t>
      </w:r>
      <w:r w:rsidRPr="003470AC">
        <w:rPr>
          <w:lang w:val="cs-CZ"/>
        </w:rPr>
        <w:t>podala</w:t>
      </w:r>
      <w:r w:rsidRPr="003470AC">
        <w:rPr>
          <w:spacing w:val="8"/>
          <w:lang w:val="cs-CZ"/>
        </w:rPr>
        <w:t xml:space="preserve"> </w:t>
      </w:r>
      <w:r w:rsidRPr="003470AC">
        <w:rPr>
          <w:lang w:val="cs-CZ"/>
        </w:rPr>
        <w:t>informace</w:t>
      </w:r>
      <w:r w:rsidRPr="003470AC">
        <w:rPr>
          <w:spacing w:val="8"/>
          <w:lang w:val="cs-CZ"/>
        </w:rPr>
        <w:t xml:space="preserve"> </w:t>
      </w:r>
      <w:r w:rsidRPr="003470AC">
        <w:rPr>
          <w:lang w:val="cs-CZ"/>
        </w:rPr>
        <w:t>o</w:t>
      </w:r>
      <w:r w:rsidRPr="003470AC">
        <w:rPr>
          <w:spacing w:val="8"/>
          <w:lang w:val="cs-CZ"/>
        </w:rPr>
        <w:t xml:space="preserve"> </w:t>
      </w:r>
      <w:r w:rsidRPr="003470AC">
        <w:rPr>
          <w:lang w:val="cs-CZ"/>
        </w:rPr>
        <w:t>výši</w:t>
      </w:r>
      <w:r w:rsidRPr="003470AC">
        <w:rPr>
          <w:spacing w:val="8"/>
          <w:lang w:val="cs-CZ"/>
        </w:rPr>
        <w:t xml:space="preserve"> </w:t>
      </w:r>
      <w:r w:rsidRPr="003470AC">
        <w:rPr>
          <w:lang w:val="cs-CZ"/>
        </w:rPr>
        <w:t>škody,</w:t>
      </w:r>
      <w:r w:rsidRPr="003470AC">
        <w:rPr>
          <w:spacing w:val="8"/>
          <w:lang w:val="cs-CZ"/>
        </w:rPr>
        <w:t xml:space="preserve"> </w:t>
      </w:r>
      <w:r w:rsidRPr="003470AC">
        <w:rPr>
          <w:lang w:val="cs-CZ"/>
        </w:rPr>
        <w:t>která</w:t>
      </w:r>
      <w:r w:rsidRPr="003470AC">
        <w:rPr>
          <w:spacing w:val="8"/>
          <w:lang w:val="cs-CZ"/>
        </w:rPr>
        <w:t xml:space="preserve"> </w:t>
      </w:r>
      <w:r w:rsidRPr="003470AC">
        <w:rPr>
          <w:lang w:val="cs-CZ"/>
        </w:rPr>
        <w:t>byla</w:t>
      </w:r>
      <w:r w:rsidRPr="003470AC">
        <w:rPr>
          <w:spacing w:val="8"/>
          <w:lang w:val="cs-CZ"/>
        </w:rPr>
        <w:t xml:space="preserve"> </w:t>
      </w:r>
      <w:r w:rsidRPr="003470AC">
        <w:rPr>
          <w:lang w:val="cs-CZ"/>
        </w:rPr>
        <w:t>způsobena</w:t>
      </w:r>
      <w:r w:rsidRPr="003470AC">
        <w:rPr>
          <w:spacing w:val="8"/>
          <w:lang w:val="cs-CZ"/>
        </w:rPr>
        <w:t xml:space="preserve"> </w:t>
      </w:r>
      <w:r w:rsidRPr="003470AC">
        <w:rPr>
          <w:lang w:val="cs-CZ"/>
        </w:rPr>
        <w:t>nerespektováním</w:t>
      </w:r>
      <w:r w:rsidRPr="003470AC">
        <w:rPr>
          <w:spacing w:val="8"/>
          <w:lang w:val="cs-CZ"/>
        </w:rPr>
        <w:t xml:space="preserve"> </w:t>
      </w:r>
      <w:r w:rsidRPr="003470AC">
        <w:rPr>
          <w:lang w:val="cs-CZ"/>
        </w:rPr>
        <w:t>informačního</w:t>
      </w:r>
      <w:r w:rsidRPr="003470AC">
        <w:rPr>
          <w:spacing w:val="8"/>
          <w:lang w:val="cs-CZ"/>
        </w:rPr>
        <w:t xml:space="preserve"> </w:t>
      </w:r>
      <w:r w:rsidRPr="003470AC">
        <w:rPr>
          <w:lang w:val="cs-CZ"/>
        </w:rPr>
        <w:t>příkazu</w:t>
      </w:r>
      <w:r w:rsidRPr="003470AC">
        <w:rPr>
          <w:spacing w:val="8"/>
          <w:lang w:val="cs-CZ"/>
        </w:rPr>
        <w:t xml:space="preserve"> </w:t>
      </w:r>
      <w:r w:rsidRPr="003470AC">
        <w:rPr>
          <w:lang w:val="cs-CZ"/>
        </w:rPr>
        <w:t>a</w:t>
      </w:r>
      <w:r w:rsidRPr="003470AC">
        <w:rPr>
          <w:spacing w:val="8"/>
          <w:lang w:val="cs-CZ"/>
        </w:rPr>
        <w:t xml:space="preserve"> </w:t>
      </w:r>
      <w:r w:rsidRPr="003470AC">
        <w:rPr>
          <w:spacing w:val="1"/>
          <w:lang w:val="cs-CZ"/>
        </w:rPr>
        <w:t>následnou</w:t>
      </w:r>
      <w:r w:rsidRPr="003470AC">
        <w:rPr>
          <w:spacing w:val="135"/>
          <w:lang w:val="cs-CZ"/>
        </w:rPr>
        <w:t xml:space="preserve"> </w:t>
      </w:r>
      <w:r w:rsidRPr="003470AC">
        <w:rPr>
          <w:lang w:val="cs-CZ"/>
        </w:rPr>
        <w:t>exekucí. Spolu s informací o výši škody poskytne i vyčerpávající informace o způsobu uhrazení.</w:t>
      </w:r>
    </w:p>
    <w:p w14:paraId="1FC7C9F5" w14:textId="77777777" w:rsidR="00E733A8" w:rsidRPr="003470AC" w:rsidRDefault="006E432B">
      <w:pPr>
        <w:pStyle w:val="Zkladntext"/>
        <w:spacing w:before="150"/>
        <w:rPr>
          <w:lang w:val="cs-CZ"/>
        </w:rPr>
      </w:pPr>
      <w:r w:rsidRPr="003470AC">
        <w:rPr>
          <w:u w:val="single" w:color="000000"/>
          <w:lang w:val="cs-CZ"/>
        </w:rPr>
        <w:t>Výsledek hlasování:</w:t>
      </w:r>
    </w:p>
    <w:p w14:paraId="4E9B8462" w14:textId="77777777" w:rsidR="00E733A8" w:rsidRPr="003470AC" w:rsidRDefault="006E432B">
      <w:pPr>
        <w:pStyle w:val="Zkladntext"/>
        <w:spacing w:before="32"/>
        <w:ind w:left="485"/>
        <w:jc w:val="both"/>
        <w:rPr>
          <w:lang w:val="cs-CZ"/>
        </w:rPr>
      </w:pPr>
      <w:r w:rsidRPr="003470AC">
        <w:rPr>
          <w:lang w:val="cs-CZ"/>
        </w:rPr>
        <w:t>Pro: 6 / Proti: 4 (Korecký, Kučera, Ondráček, Somrová) / Zdrželo se: 4 (Grubner, Korček, Rydlová, Vilímek)</w:t>
      </w:r>
    </w:p>
    <w:p w14:paraId="3F328F46" w14:textId="77777777" w:rsidR="00E733A8" w:rsidRPr="003470AC" w:rsidRDefault="00E733A8">
      <w:pPr>
        <w:spacing w:before="8"/>
        <w:rPr>
          <w:rFonts w:ascii="DejaVu Serif Condensed" w:eastAsia="DejaVu Serif Condensed" w:hAnsi="DejaVu Serif Condensed" w:cs="DejaVu Serif Condensed"/>
          <w:sz w:val="15"/>
          <w:szCs w:val="15"/>
          <w:lang w:val="cs-CZ"/>
        </w:rPr>
      </w:pPr>
    </w:p>
    <w:p w14:paraId="11AF4AF2" w14:textId="77777777" w:rsidR="00E733A8" w:rsidRPr="003470AC" w:rsidRDefault="00F55B6D">
      <w:pPr>
        <w:spacing w:line="200" w:lineRule="atLeast"/>
        <w:ind w:left="485"/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0"/>
          <w:szCs w:val="20"/>
          <w:lang w:val="cs-CZ"/>
        </w:rPr>
        <mc:AlternateContent>
          <mc:Choice Requires="wps">
            <w:drawing>
              <wp:inline distT="0" distB="0" distL="0" distR="0" wp14:anchorId="73386032" wp14:editId="54CF5320">
                <wp:extent cx="1645285" cy="147955"/>
                <wp:effectExtent l="0" t="0" r="0" b="0"/>
                <wp:docPr id="65" name="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5285" cy="147955"/>
                        </a:xfrm>
                        <a:prstGeom prst="rect">
                          <a:avLst/>
                        </a:prstGeom>
                        <a:solidFill>
                          <a:srgbClr val="CCD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C2DAE" w14:textId="77777777" w:rsidR="0096468F" w:rsidRDefault="0096468F">
                            <w:pPr>
                              <w:ind w:right="-1"/>
                              <w:rPr>
                                <w:rFonts w:ascii="DejaVu Serif Condensed" w:eastAsia="DejaVu Serif Condensed" w:hAnsi="DejaVu Serif Condensed" w:cs="DejaVu Serif Condense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ejaVu Serif Condensed" w:hAnsi="DejaVu Serif Condensed"/>
                                <w:color w:val="FF0000"/>
                                <w:sz w:val="20"/>
                              </w:rPr>
                              <w:t>Návrh usnesení nebyl přijat.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167" o:spid="_x0000_s1042" type="#_x0000_t202" style="width:129.5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" fillcolor="#cde" stroked="f">
                <v:path arrowok="t"/>
                <v:textbox inset="0,0,0,0">
                  <w:txbxContent>
                    <w:p w:rsidR="0096468F" w:rsidRDefault="0096468F">
                      <w:pPr>
                        <w:ind w:right="-1"/>
                        <w:rPr>
                          <w:rFonts w:ascii="DejaVu Serif Condensed" w:eastAsia="DejaVu Serif Condensed" w:hAnsi="DejaVu Serif Condensed" w:cs="DejaVu Serif Condensed"/>
                          <w:sz w:val="20"/>
                          <w:szCs w:val="20"/>
                        </w:rPr>
                      </w:pPr>
                      <w:r>
                        <w:rPr>
                          <w:rFonts w:ascii="DejaVu Serif Condensed" w:hAnsi="DejaVu Serif Condensed"/>
                          <w:color w:val="FF0000"/>
                          <w:sz w:val="20"/>
                        </w:rPr>
                        <w:t xml:space="preserve">Návrh </w:t>
                      </w:r>
                      <w:r>
                        <w:rPr>
                          <w:rFonts w:ascii="DejaVu Serif Condensed" w:hAnsi="DejaVu Serif Condensed"/>
                          <w:color w:val="FF0000"/>
                          <w:sz w:val="20"/>
                        </w:rPr>
                        <w:t>usnesení nebyl přijat.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DAE994" w14:textId="77777777" w:rsidR="00E733A8" w:rsidRPr="003470AC" w:rsidRDefault="00E733A8">
      <w:pPr>
        <w:spacing w:before="4"/>
        <w:rPr>
          <w:rFonts w:ascii="DejaVu Serif Condensed" w:eastAsia="DejaVu Serif Condensed" w:hAnsi="DejaVu Serif Condensed" w:cs="DejaVu Serif Condensed"/>
          <w:sz w:val="7"/>
          <w:szCs w:val="7"/>
          <w:lang w:val="cs-CZ"/>
        </w:rPr>
      </w:pPr>
    </w:p>
    <w:p w14:paraId="453F8711" w14:textId="77777777" w:rsidR="00E733A8" w:rsidRPr="003470AC" w:rsidRDefault="00F55B6D">
      <w:pPr>
        <w:spacing w:line="20" w:lineRule="atLeast"/>
        <w:ind w:left="102"/>
        <w:rPr>
          <w:rFonts w:ascii="DejaVu Serif Condensed" w:eastAsia="DejaVu Serif Condensed" w:hAnsi="DejaVu Serif Condensed" w:cs="DejaVu Serif Condensed"/>
          <w:sz w:val="2"/>
          <w:szCs w:val="2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 wp14:anchorId="30B4E14C" wp14:editId="2633DEF4">
                <wp:extent cx="6489700" cy="9525"/>
                <wp:effectExtent l="0" t="0" r="0" b="0"/>
                <wp:docPr id="62" name="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9525"/>
                          <a:chOff x="0" y="0"/>
                          <a:chExt cx="10220" cy="15"/>
                        </a:xfrm>
                      </wpg:grpSpPr>
                      <wpg:grpSp>
                        <wpg:cNvPr id="63" name=" 6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05" cy="2"/>
                            <a:chOff x="8" y="8"/>
                            <a:chExt cx="10205" cy="2"/>
                          </a:xfrm>
                        </wpg:grpSpPr>
                        <wps:wsp>
                          <wps:cNvPr id="64" name=" 6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05"/>
                                <a:gd name="T2" fmla="+- 0 10212 8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BABA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4CCB4F" id=" 63" o:spid="_x0000_s1026" style="width:511pt;height:.75pt;mso-position-horizontal-relative:char;mso-position-vertical-relative:line" coordsize="10220,1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">
                <v:group id=" 64" o:spid="_x0000_s1027" style="position:absolute;left:8;top:8;width:10205;height:2" coordorigin="8,8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">
                  <v:shape id=" 65" o:spid="_x0000_s1028" style="position:absolute;left:8;top:8;width:10205;height:2;visibility:visible;mso-wrap-style:square;v-text-anchor:top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" path="m,l10204,e" filled="f" strokecolor="#bababa">
                    <v:path arrowok="t" o:connecttype="custom" o:connectlocs="0,0;10204,0" o:connectangles="0,0"/>
                  </v:shape>
                </v:group>
                <w10:anchorlock/>
              </v:group>
            </w:pict>
          </mc:Fallback>
        </mc:AlternateContent>
      </w:r>
    </w:p>
    <w:p w14:paraId="312D68C6" w14:textId="77777777" w:rsidR="00E733A8" w:rsidRPr="003470AC" w:rsidRDefault="00E733A8">
      <w:pPr>
        <w:spacing w:line="20" w:lineRule="atLeast"/>
        <w:rPr>
          <w:rFonts w:ascii="DejaVu Serif Condensed" w:eastAsia="DejaVu Serif Condensed" w:hAnsi="DejaVu Serif Condensed" w:cs="DejaVu Serif Condensed"/>
          <w:sz w:val="2"/>
          <w:szCs w:val="2"/>
          <w:lang w:val="cs-CZ"/>
        </w:rPr>
        <w:sectPr w:rsidR="00E733A8" w:rsidRPr="003470AC">
          <w:pgSz w:w="11910" w:h="16840"/>
          <w:pgMar w:top="520" w:right="740" w:bottom="560" w:left="740" w:header="0" w:footer="369" w:gutter="0"/>
          <w:cols w:space="720"/>
        </w:sectPr>
      </w:pPr>
    </w:p>
    <w:p w14:paraId="3619465A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</w:p>
    <w:p w14:paraId="02ACBD0C" w14:textId="77777777" w:rsidR="00E733A8" w:rsidRPr="003470AC" w:rsidRDefault="00E733A8">
      <w:pPr>
        <w:spacing w:before="5"/>
        <w:rPr>
          <w:rFonts w:ascii="DejaVu Serif Condensed" w:eastAsia="DejaVu Serif Condensed" w:hAnsi="DejaVu Serif Condensed" w:cs="DejaVu Serif Condensed"/>
          <w:sz w:val="16"/>
          <w:szCs w:val="16"/>
          <w:lang w:val="cs-CZ"/>
        </w:rPr>
      </w:pPr>
    </w:p>
    <w:p w14:paraId="37DD1A60" w14:textId="77777777" w:rsidR="00E733A8" w:rsidRPr="003470AC" w:rsidRDefault="006E432B">
      <w:pPr>
        <w:pStyle w:val="Zkladntext"/>
        <w:rPr>
          <w:lang w:val="cs-CZ"/>
        </w:rPr>
      </w:pPr>
      <w:r w:rsidRPr="003470AC">
        <w:rPr>
          <w:u w:val="single" w:color="000000"/>
          <w:lang w:val="cs-CZ"/>
        </w:rPr>
        <w:t>Diskuze:</w:t>
      </w:r>
    </w:p>
    <w:p w14:paraId="3849A461" w14:textId="77777777" w:rsidR="00E733A8" w:rsidRPr="003470AC" w:rsidRDefault="006E432B">
      <w:pPr>
        <w:tabs>
          <w:tab w:val="left" w:pos="3560"/>
        </w:tabs>
        <w:spacing w:before="37"/>
        <w:ind w:left="4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Jana</w:t>
      </w:r>
      <w:r w:rsidRPr="003470AC">
        <w:rPr>
          <w:rFonts w:ascii="DejaVu Serif Condensed" w:hAnsi="DejaVu Serif Condensed"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Gylden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upravila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svůj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původní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návrh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usnesení</w:t>
      </w:r>
    </w:p>
    <w:p w14:paraId="7C33DD00" w14:textId="77777777" w:rsidR="00E733A8" w:rsidRPr="003470AC" w:rsidDel="008A1BAF" w:rsidRDefault="006E432B" w:rsidP="008A1BAF">
      <w:pPr>
        <w:spacing w:before="103"/>
        <w:rPr>
          <w:del w:id="91" w:author="Jana Gylden" w:date="2024-05-13T20:32:00Z"/>
          <w:rFonts w:ascii="DejaVu Serif Condensed" w:eastAsia="DejaVu Serif Condensed" w:hAnsi="DejaVu Serif Condensed" w:cs="DejaVu Serif Condensed"/>
          <w:sz w:val="16"/>
          <w:szCs w:val="16"/>
          <w:lang w:val="cs-CZ"/>
        </w:rPr>
      </w:pPr>
      <w:del w:id="92" w:author="Jana Gylden" w:date="2024-05-13T20:32:00Z">
        <w:r w:rsidRPr="003470AC" w:rsidDel="008A1BAF">
          <w:rPr>
            <w:lang w:val="cs-CZ"/>
          </w:rPr>
          <w:br w:type="column"/>
        </w:r>
      </w:del>
      <w:r w:rsidRPr="003470AC">
        <w:rPr>
          <w:rFonts w:ascii="DejaVu Serif Condensed"/>
          <w:color w:val="7C7C7C"/>
          <w:sz w:val="16"/>
          <w:lang w:val="cs-CZ"/>
        </w:rPr>
        <w:t>blok 16-3</w:t>
      </w:r>
    </w:p>
    <w:p w14:paraId="6CB238F1" w14:textId="77777777" w:rsidR="00E733A8" w:rsidRPr="003470AC" w:rsidDel="008A1BAF" w:rsidRDefault="00E733A8" w:rsidP="008A1BAF">
      <w:pPr>
        <w:spacing w:before="103"/>
        <w:rPr>
          <w:del w:id="93" w:author="Jana Gylden" w:date="2024-05-13T20:32:00Z"/>
          <w:rFonts w:ascii="DejaVu Serif Condensed" w:eastAsia="DejaVu Serif Condensed" w:hAnsi="DejaVu Serif Condensed" w:cs="DejaVu Serif Condensed"/>
          <w:sz w:val="16"/>
          <w:szCs w:val="16"/>
          <w:lang w:val="cs-CZ"/>
        </w:rPr>
        <w:sectPr w:rsidR="00E733A8" w:rsidRPr="003470AC" w:rsidDel="008A1BAF">
          <w:type w:val="continuous"/>
          <w:pgSz w:w="11910" w:h="16840"/>
          <w:pgMar w:top="460" w:right="740" w:bottom="560" w:left="740" w:header="720" w:footer="720" w:gutter="0"/>
          <w:cols w:num="2" w:space="720" w:equalWidth="0">
            <w:col w:w="6878" w:space="2645"/>
            <w:col w:w="907"/>
          </w:cols>
        </w:sectPr>
      </w:pPr>
    </w:p>
    <w:p w14:paraId="0C3F5DC8" w14:textId="77777777" w:rsidR="00E733A8" w:rsidRPr="003470AC" w:rsidDel="008A1BAF" w:rsidRDefault="00E733A8" w:rsidP="008A1BAF">
      <w:pPr>
        <w:spacing w:before="5"/>
        <w:rPr>
          <w:del w:id="94" w:author="Jana Gylden" w:date="2024-05-13T20:32:00Z"/>
          <w:rFonts w:ascii="DejaVu Serif Condensed" w:eastAsia="DejaVu Serif Condensed" w:hAnsi="DejaVu Serif Condensed" w:cs="DejaVu Serif Condensed"/>
          <w:sz w:val="9"/>
          <w:szCs w:val="9"/>
          <w:lang w:val="cs-CZ"/>
        </w:rPr>
      </w:pPr>
    </w:p>
    <w:p w14:paraId="75FD683E" w14:textId="77777777" w:rsidR="00E733A8" w:rsidRPr="003470AC" w:rsidRDefault="006E432B" w:rsidP="008A1BAF">
      <w:pPr>
        <w:pStyle w:val="Zkladntext"/>
        <w:spacing w:before="74"/>
        <w:ind w:left="0"/>
        <w:rPr>
          <w:lang w:val="cs-CZ"/>
        </w:rPr>
      </w:pPr>
      <w:r w:rsidRPr="003470AC">
        <w:rPr>
          <w:u w:val="single" w:color="000000"/>
          <w:lang w:val="cs-CZ"/>
        </w:rPr>
        <w:t>Návrh usnesení:</w:t>
      </w:r>
    </w:p>
    <w:p w14:paraId="15950145" w14:textId="77777777" w:rsidR="00E733A8" w:rsidRPr="003470AC" w:rsidRDefault="006E432B">
      <w:pPr>
        <w:pStyle w:val="Zkladntext"/>
        <w:spacing w:before="32" w:line="273" w:lineRule="auto"/>
        <w:ind w:left="485" w:right="107"/>
        <w:jc w:val="both"/>
        <w:rPr>
          <w:lang w:val="cs-CZ"/>
        </w:rPr>
      </w:pPr>
      <w:r w:rsidRPr="003470AC">
        <w:rPr>
          <w:spacing w:val="1"/>
          <w:lang w:val="cs-CZ"/>
        </w:rPr>
        <w:t>Zastupitelstvo</w:t>
      </w:r>
      <w:r w:rsidRPr="003470AC">
        <w:rPr>
          <w:spacing w:val="12"/>
          <w:lang w:val="cs-CZ"/>
        </w:rPr>
        <w:t xml:space="preserve"> </w:t>
      </w:r>
      <w:r w:rsidRPr="003470AC">
        <w:rPr>
          <w:spacing w:val="1"/>
          <w:lang w:val="cs-CZ"/>
        </w:rPr>
        <w:t>obce</w:t>
      </w:r>
      <w:r w:rsidRPr="003470AC">
        <w:rPr>
          <w:spacing w:val="12"/>
          <w:lang w:val="cs-CZ"/>
        </w:rPr>
        <w:t xml:space="preserve"> </w:t>
      </w:r>
      <w:r w:rsidRPr="003470AC">
        <w:rPr>
          <w:spacing w:val="1"/>
          <w:lang w:val="cs-CZ"/>
        </w:rPr>
        <w:t>Brandýsek</w:t>
      </w:r>
      <w:r w:rsidRPr="003470AC">
        <w:rPr>
          <w:spacing w:val="12"/>
          <w:lang w:val="cs-CZ"/>
        </w:rPr>
        <w:t xml:space="preserve"> </w:t>
      </w:r>
      <w:r w:rsidRPr="003470AC">
        <w:rPr>
          <w:b/>
          <w:spacing w:val="1"/>
          <w:lang w:val="cs-CZ"/>
        </w:rPr>
        <w:t>ukládá</w:t>
      </w:r>
      <w:r w:rsidRPr="003470AC">
        <w:rPr>
          <w:b/>
          <w:spacing w:val="6"/>
          <w:lang w:val="cs-CZ"/>
        </w:rPr>
        <w:t xml:space="preserve"> </w:t>
      </w:r>
      <w:r w:rsidRPr="003470AC">
        <w:rPr>
          <w:spacing w:val="1"/>
          <w:lang w:val="cs-CZ"/>
        </w:rPr>
        <w:t>paní</w:t>
      </w:r>
      <w:r w:rsidRPr="003470AC">
        <w:rPr>
          <w:spacing w:val="12"/>
          <w:lang w:val="cs-CZ"/>
        </w:rPr>
        <w:t xml:space="preserve"> </w:t>
      </w:r>
      <w:r w:rsidRPr="003470AC">
        <w:rPr>
          <w:spacing w:val="1"/>
          <w:lang w:val="cs-CZ"/>
        </w:rPr>
        <w:t>starostce,</w:t>
      </w:r>
      <w:r w:rsidRPr="003470AC">
        <w:rPr>
          <w:spacing w:val="12"/>
          <w:lang w:val="cs-CZ"/>
        </w:rPr>
        <w:t xml:space="preserve"> </w:t>
      </w:r>
      <w:r w:rsidRPr="003470AC">
        <w:rPr>
          <w:spacing w:val="1"/>
          <w:lang w:val="cs-CZ"/>
        </w:rPr>
        <w:t>aby</w:t>
      </w:r>
      <w:r w:rsidRPr="003470AC">
        <w:rPr>
          <w:spacing w:val="12"/>
          <w:lang w:val="cs-CZ"/>
        </w:rPr>
        <w:t xml:space="preserve"> </w:t>
      </w:r>
      <w:r w:rsidRPr="003470AC">
        <w:rPr>
          <w:spacing w:val="1"/>
          <w:lang w:val="cs-CZ"/>
        </w:rPr>
        <w:t>do</w:t>
      </w:r>
      <w:r w:rsidRPr="003470AC">
        <w:rPr>
          <w:spacing w:val="12"/>
          <w:lang w:val="cs-CZ"/>
        </w:rPr>
        <w:t xml:space="preserve"> </w:t>
      </w:r>
      <w:del w:id="95" w:author="Jana Gylden" w:date="2024-05-13T20:34:00Z">
        <w:r w:rsidRPr="003470AC" w:rsidDel="008A1BAF">
          <w:rPr>
            <w:spacing w:val="1"/>
            <w:lang w:val="cs-CZ"/>
          </w:rPr>
          <w:delText>31.5.2024</w:delText>
        </w:r>
      </w:del>
      <w:ins w:id="96" w:author="Jana Gylden" w:date="2024-05-13T20:34:00Z">
        <w:r w:rsidR="008A1BAF">
          <w:rPr>
            <w:spacing w:val="1"/>
            <w:lang w:val="cs-CZ"/>
          </w:rPr>
          <w:t>15 dnů od doby, kdy byla vyčíslena částka náklad</w:t>
        </w:r>
      </w:ins>
      <w:ins w:id="97" w:author="Jana Gylden" w:date="2024-05-13T20:35:00Z">
        <w:r w:rsidR="008A1BAF">
          <w:rPr>
            <w:spacing w:val="1"/>
            <w:lang w:val="cs-CZ"/>
          </w:rPr>
          <w:t>ů</w:t>
        </w:r>
      </w:ins>
      <w:ins w:id="98" w:author="Jana Gylden" w:date="2024-05-13T20:34:00Z">
        <w:r w:rsidR="008A1BAF">
          <w:rPr>
            <w:spacing w:val="1"/>
            <w:lang w:val="cs-CZ"/>
          </w:rPr>
          <w:t xml:space="preserve"> exekuce,</w:t>
        </w:r>
      </w:ins>
      <w:r w:rsidRPr="003470AC">
        <w:rPr>
          <w:spacing w:val="12"/>
          <w:lang w:val="cs-CZ"/>
        </w:rPr>
        <w:t xml:space="preserve"> </w:t>
      </w:r>
      <w:r w:rsidRPr="003470AC">
        <w:rPr>
          <w:spacing w:val="1"/>
          <w:lang w:val="cs-CZ"/>
        </w:rPr>
        <w:t>uhradila</w:t>
      </w:r>
      <w:r w:rsidRPr="003470AC">
        <w:rPr>
          <w:spacing w:val="12"/>
          <w:lang w:val="cs-CZ"/>
        </w:rPr>
        <w:t xml:space="preserve"> </w:t>
      </w:r>
      <w:r w:rsidRPr="003470AC">
        <w:rPr>
          <w:spacing w:val="1"/>
          <w:lang w:val="cs-CZ"/>
        </w:rPr>
        <w:t>obci</w:t>
      </w:r>
      <w:r w:rsidRPr="003470AC">
        <w:rPr>
          <w:spacing w:val="12"/>
          <w:lang w:val="cs-CZ"/>
        </w:rPr>
        <w:t xml:space="preserve"> </w:t>
      </w:r>
      <w:r w:rsidRPr="003470AC">
        <w:rPr>
          <w:spacing w:val="1"/>
          <w:lang w:val="cs-CZ"/>
        </w:rPr>
        <w:t>Brandýsek</w:t>
      </w:r>
      <w:r w:rsidRPr="003470AC">
        <w:rPr>
          <w:spacing w:val="12"/>
          <w:lang w:val="cs-CZ"/>
        </w:rPr>
        <w:t xml:space="preserve"> </w:t>
      </w:r>
      <w:del w:id="99" w:author="Jana Gylden" w:date="2024-05-13T20:35:00Z">
        <w:r w:rsidRPr="003470AC" w:rsidDel="008A1BAF">
          <w:rPr>
            <w:spacing w:val="2"/>
            <w:lang w:val="cs-CZ"/>
          </w:rPr>
          <w:delText>známé</w:delText>
        </w:r>
        <w:r w:rsidRPr="003470AC" w:rsidDel="008A1BAF">
          <w:rPr>
            <w:spacing w:val="117"/>
            <w:lang w:val="cs-CZ"/>
          </w:rPr>
          <w:delText xml:space="preserve"> </w:delText>
        </w:r>
        <w:r w:rsidRPr="003470AC" w:rsidDel="008A1BAF">
          <w:rPr>
            <w:lang w:val="cs-CZ"/>
          </w:rPr>
          <w:delText>náklady</w:delText>
        </w:r>
        <w:r w:rsidRPr="003470AC" w:rsidDel="008A1BAF">
          <w:rPr>
            <w:spacing w:val="5"/>
            <w:lang w:val="cs-CZ"/>
          </w:rPr>
          <w:delText xml:space="preserve"> </w:delText>
        </w:r>
        <w:r w:rsidRPr="003470AC" w:rsidDel="008A1BAF">
          <w:rPr>
            <w:lang w:val="cs-CZ"/>
          </w:rPr>
          <w:delText>exekuce</w:delText>
        </w:r>
      </w:del>
      <w:ins w:id="100" w:author="Jana Gylden" w:date="2024-05-13T20:35:00Z">
        <w:r w:rsidR="008A1BAF">
          <w:rPr>
            <w:spacing w:val="2"/>
            <w:lang w:val="cs-CZ"/>
          </w:rPr>
          <w:t>škodu</w:t>
        </w:r>
      </w:ins>
      <w:r w:rsidRPr="003470AC">
        <w:rPr>
          <w:lang w:val="cs-CZ"/>
        </w:rPr>
        <w:t>.</w:t>
      </w:r>
      <w:r w:rsidRPr="003470AC">
        <w:rPr>
          <w:spacing w:val="5"/>
          <w:lang w:val="cs-CZ"/>
        </w:rPr>
        <w:t xml:space="preserve"> </w:t>
      </w:r>
      <w:r w:rsidRPr="003470AC">
        <w:rPr>
          <w:lang w:val="cs-CZ"/>
        </w:rPr>
        <w:t>Dále</w:t>
      </w:r>
      <w:r w:rsidRPr="003470AC">
        <w:rPr>
          <w:spacing w:val="5"/>
          <w:lang w:val="cs-CZ"/>
        </w:rPr>
        <w:t xml:space="preserve"> </w:t>
      </w:r>
      <w:r w:rsidRPr="003470AC">
        <w:rPr>
          <w:lang w:val="cs-CZ"/>
        </w:rPr>
        <w:t>Zastupitelstvo</w:t>
      </w:r>
      <w:r w:rsidRPr="003470AC">
        <w:rPr>
          <w:spacing w:val="5"/>
          <w:lang w:val="cs-CZ"/>
        </w:rPr>
        <w:t xml:space="preserve"> </w:t>
      </w:r>
      <w:r w:rsidRPr="003470AC">
        <w:rPr>
          <w:lang w:val="cs-CZ"/>
        </w:rPr>
        <w:t>obce</w:t>
      </w:r>
      <w:r w:rsidRPr="003470AC">
        <w:rPr>
          <w:spacing w:val="5"/>
          <w:lang w:val="cs-CZ"/>
        </w:rPr>
        <w:t xml:space="preserve"> </w:t>
      </w:r>
      <w:r w:rsidRPr="003470AC">
        <w:rPr>
          <w:lang w:val="cs-CZ"/>
        </w:rPr>
        <w:t>ukládá</w:t>
      </w:r>
      <w:r w:rsidRPr="003470AC">
        <w:rPr>
          <w:spacing w:val="5"/>
          <w:lang w:val="cs-CZ"/>
        </w:rPr>
        <w:t xml:space="preserve"> </w:t>
      </w:r>
      <w:r w:rsidRPr="003470AC">
        <w:rPr>
          <w:lang w:val="cs-CZ"/>
        </w:rPr>
        <w:t>místostarostovi,</w:t>
      </w:r>
      <w:r w:rsidRPr="003470AC">
        <w:rPr>
          <w:spacing w:val="5"/>
          <w:lang w:val="cs-CZ"/>
        </w:rPr>
        <w:t xml:space="preserve"> </w:t>
      </w:r>
      <w:r w:rsidRPr="003470AC">
        <w:rPr>
          <w:lang w:val="cs-CZ"/>
        </w:rPr>
        <w:t>aby</w:t>
      </w:r>
      <w:r w:rsidRPr="003470AC">
        <w:rPr>
          <w:spacing w:val="5"/>
          <w:lang w:val="cs-CZ"/>
        </w:rPr>
        <w:t xml:space="preserve"> </w:t>
      </w:r>
      <w:r w:rsidRPr="003470AC">
        <w:rPr>
          <w:lang w:val="cs-CZ"/>
        </w:rPr>
        <w:t>v</w:t>
      </w:r>
      <w:r w:rsidRPr="003470AC">
        <w:rPr>
          <w:spacing w:val="5"/>
          <w:lang w:val="cs-CZ"/>
        </w:rPr>
        <w:t xml:space="preserve"> </w:t>
      </w:r>
      <w:r w:rsidRPr="003470AC">
        <w:rPr>
          <w:lang w:val="cs-CZ"/>
        </w:rPr>
        <w:t>případě,</w:t>
      </w:r>
      <w:r w:rsidRPr="003470AC">
        <w:rPr>
          <w:spacing w:val="5"/>
          <w:lang w:val="cs-CZ"/>
        </w:rPr>
        <w:t xml:space="preserve"> </w:t>
      </w:r>
      <w:r w:rsidRPr="003470AC">
        <w:rPr>
          <w:lang w:val="cs-CZ"/>
        </w:rPr>
        <w:t>že</w:t>
      </w:r>
      <w:r w:rsidRPr="003470AC">
        <w:rPr>
          <w:spacing w:val="5"/>
          <w:lang w:val="cs-CZ"/>
        </w:rPr>
        <w:t xml:space="preserve"> </w:t>
      </w:r>
      <w:r w:rsidRPr="003470AC">
        <w:rPr>
          <w:lang w:val="cs-CZ"/>
        </w:rPr>
        <w:t>paní</w:t>
      </w:r>
      <w:r w:rsidRPr="003470AC">
        <w:rPr>
          <w:spacing w:val="5"/>
          <w:lang w:val="cs-CZ"/>
        </w:rPr>
        <w:t xml:space="preserve"> </w:t>
      </w:r>
      <w:r w:rsidRPr="003470AC">
        <w:rPr>
          <w:lang w:val="cs-CZ"/>
        </w:rPr>
        <w:t>starostka</w:t>
      </w:r>
      <w:r w:rsidRPr="003470AC">
        <w:rPr>
          <w:spacing w:val="5"/>
          <w:lang w:val="cs-CZ"/>
        </w:rPr>
        <w:t xml:space="preserve"> </w:t>
      </w:r>
      <w:r w:rsidRPr="003470AC">
        <w:rPr>
          <w:lang w:val="cs-CZ"/>
        </w:rPr>
        <w:t>známé náklady exekuce neuhradí do15 dnů od marného vypršení lhůty, zahájil kroky vedoucí k vymožení škody.</w:t>
      </w:r>
    </w:p>
    <w:p w14:paraId="105E7987" w14:textId="77777777" w:rsidR="00E733A8" w:rsidRPr="003470AC" w:rsidRDefault="006E432B">
      <w:pPr>
        <w:pStyle w:val="Zkladntext"/>
        <w:spacing w:before="150"/>
        <w:rPr>
          <w:lang w:val="cs-CZ"/>
        </w:rPr>
      </w:pPr>
      <w:r w:rsidRPr="003470AC">
        <w:rPr>
          <w:u w:val="single" w:color="000000"/>
          <w:lang w:val="cs-CZ"/>
        </w:rPr>
        <w:t>Výsledek hlasování:</w:t>
      </w:r>
    </w:p>
    <w:p w14:paraId="1368F222" w14:textId="77777777" w:rsidR="00E733A8" w:rsidRPr="003470AC" w:rsidRDefault="006E432B">
      <w:pPr>
        <w:pStyle w:val="Zkladntext"/>
        <w:spacing w:before="32"/>
        <w:ind w:left="485"/>
        <w:jc w:val="both"/>
        <w:rPr>
          <w:lang w:val="cs-CZ"/>
        </w:rPr>
      </w:pPr>
      <w:r w:rsidRPr="003470AC">
        <w:rPr>
          <w:lang w:val="cs-CZ"/>
        </w:rPr>
        <w:t>Pro: 6 / Proti: 5 (Grubner, Korecký, Kučera, Ondráček, Somrová) / Zdrželo se: 3 (Korček, Rydlová, Vilímek)</w:t>
      </w:r>
    </w:p>
    <w:p w14:paraId="3C1DBDC5" w14:textId="77777777" w:rsidR="00E733A8" w:rsidRPr="003470AC" w:rsidRDefault="00E733A8">
      <w:pPr>
        <w:spacing w:before="8"/>
        <w:rPr>
          <w:rFonts w:ascii="DejaVu Serif Condensed" w:eastAsia="DejaVu Serif Condensed" w:hAnsi="DejaVu Serif Condensed" w:cs="DejaVu Serif Condensed"/>
          <w:sz w:val="15"/>
          <w:szCs w:val="15"/>
          <w:lang w:val="cs-CZ"/>
        </w:rPr>
      </w:pPr>
    </w:p>
    <w:p w14:paraId="5C0609FA" w14:textId="77777777" w:rsidR="00E733A8" w:rsidRPr="003470AC" w:rsidRDefault="00F55B6D">
      <w:pPr>
        <w:spacing w:line="200" w:lineRule="atLeast"/>
        <w:ind w:left="485"/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0"/>
          <w:szCs w:val="20"/>
          <w:lang w:val="cs-CZ"/>
        </w:rPr>
        <mc:AlternateContent>
          <mc:Choice Requires="wps">
            <w:drawing>
              <wp:inline distT="0" distB="0" distL="0" distR="0" wp14:anchorId="2EFCEEEA" wp14:editId="38664A4B">
                <wp:extent cx="1645285" cy="147955"/>
                <wp:effectExtent l="0" t="0" r="0" b="0"/>
                <wp:docPr id="61" name="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5285" cy="147955"/>
                        </a:xfrm>
                        <a:prstGeom prst="rect">
                          <a:avLst/>
                        </a:prstGeom>
                        <a:solidFill>
                          <a:srgbClr val="CCD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224C7" w14:textId="77777777" w:rsidR="0096468F" w:rsidRDefault="0096468F">
                            <w:pPr>
                              <w:ind w:right="-1"/>
                              <w:rPr>
                                <w:rFonts w:ascii="DejaVu Serif Condensed" w:eastAsia="DejaVu Serif Condensed" w:hAnsi="DejaVu Serif Condensed" w:cs="DejaVu Serif Condense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ejaVu Serif Condensed" w:hAnsi="DejaVu Serif Condensed"/>
                                <w:color w:val="FF0000"/>
                                <w:sz w:val="20"/>
                              </w:rPr>
                              <w:t>Návrh usnesení nebyl přijat.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166" o:spid="_x0000_s1043" type="#_x0000_t202" style="width:129.5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" fillcolor="#cde" stroked="f">
                <v:path arrowok="t"/>
                <v:textbox inset="0,0,0,0">
                  <w:txbxContent>
                    <w:p w:rsidR="0096468F" w:rsidRDefault="0096468F">
                      <w:pPr>
                        <w:ind w:right="-1"/>
                        <w:rPr>
                          <w:rFonts w:ascii="DejaVu Serif Condensed" w:eastAsia="DejaVu Serif Condensed" w:hAnsi="DejaVu Serif Condensed" w:cs="DejaVu Serif Condensed"/>
                          <w:sz w:val="20"/>
                          <w:szCs w:val="20"/>
                        </w:rPr>
                      </w:pPr>
                      <w:r>
                        <w:rPr>
                          <w:rFonts w:ascii="DejaVu Serif Condensed" w:hAnsi="DejaVu Serif Condensed"/>
                          <w:color w:val="FF0000"/>
                          <w:sz w:val="20"/>
                        </w:rPr>
                        <w:t xml:space="preserve">Návrh </w:t>
                      </w:r>
                      <w:r>
                        <w:rPr>
                          <w:rFonts w:ascii="DejaVu Serif Condensed" w:hAnsi="DejaVu Serif Condensed"/>
                          <w:color w:val="FF0000"/>
                          <w:sz w:val="20"/>
                        </w:rPr>
                        <w:t>usnesení nebyl přijat.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B9ACBC" w14:textId="77777777" w:rsidR="00E733A8" w:rsidRPr="003470AC" w:rsidRDefault="00E733A8">
      <w:pPr>
        <w:spacing w:before="4"/>
        <w:rPr>
          <w:rFonts w:ascii="DejaVu Serif Condensed" w:eastAsia="DejaVu Serif Condensed" w:hAnsi="DejaVu Serif Condensed" w:cs="DejaVu Serif Condensed"/>
          <w:sz w:val="7"/>
          <w:szCs w:val="7"/>
          <w:lang w:val="cs-CZ"/>
        </w:rPr>
      </w:pPr>
    </w:p>
    <w:p w14:paraId="64249E3B" w14:textId="77777777" w:rsidR="00E733A8" w:rsidRPr="003470AC" w:rsidRDefault="00F55B6D">
      <w:pPr>
        <w:spacing w:line="20" w:lineRule="atLeast"/>
        <w:ind w:left="102"/>
        <w:rPr>
          <w:rFonts w:ascii="DejaVu Serif Condensed" w:eastAsia="DejaVu Serif Condensed" w:hAnsi="DejaVu Serif Condensed" w:cs="DejaVu Serif Condensed"/>
          <w:sz w:val="2"/>
          <w:szCs w:val="2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 wp14:anchorId="473CFD6E" wp14:editId="09D34B2B">
                <wp:extent cx="6489700" cy="9525"/>
                <wp:effectExtent l="0" t="0" r="0" b="0"/>
                <wp:docPr id="58" name="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9525"/>
                          <a:chOff x="0" y="0"/>
                          <a:chExt cx="10220" cy="15"/>
                        </a:xfrm>
                      </wpg:grpSpPr>
                      <wpg:grpSp>
                        <wpg:cNvPr id="59" name=" 6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05" cy="2"/>
                            <a:chOff x="8" y="8"/>
                            <a:chExt cx="10205" cy="2"/>
                          </a:xfrm>
                        </wpg:grpSpPr>
                        <wps:wsp>
                          <wps:cNvPr id="60" name=" 6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05"/>
                                <a:gd name="T2" fmla="+- 0 10212 8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BABA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4DA0B5" id=" 59" o:spid="_x0000_s1026" style="width:511pt;height:.75pt;mso-position-horizontal-relative:char;mso-position-vertical-relative:line" coordsize="10220,1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">
                <v:group id=" 60" o:spid="_x0000_s1027" style="position:absolute;left:8;top:8;width:10205;height:2" coordorigin="8,8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">
                  <v:shape id=" 61" o:spid="_x0000_s1028" style="position:absolute;left:8;top:8;width:10205;height:2;visibility:visible;mso-wrap-style:square;v-text-anchor:top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" path="m,l10204,e" filled="f" strokecolor="#bababa">
                    <v:path arrowok="t" o:connecttype="custom" o:connectlocs="0,0;10204,0" o:connectangles="0,0"/>
                  </v:shape>
                </v:group>
                <w10:anchorlock/>
              </v:group>
            </w:pict>
          </mc:Fallback>
        </mc:AlternateContent>
      </w:r>
    </w:p>
    <w:p w14:paraId="6BD73A09" w14:textId="77777777" w:rsidR="00E733A8" w:rsidRPr="003470AC" w:rsidRDefault="00E733A8">
      <w:pPr>
        <w:spacing w:line="20" w:lineRule="atLeast"/>
        <w:rPr>
          <w:rFonts w:ascii="DejaVu Serif Condensed" w:eastAsia="DejaVu Serif Condensed" w:hAnsi="DejaVu Serif Condensed" w:cs="DejaVu Serif Condensed"/>
          <w:sz w:val="2"/>
          <w:szCs w:val="2"/>
          <w:lang w:val="cs-CZ"/>
        </w:rPr>
        <w:sectPr w:rsidR="00E733A8" w:rsidRPr="003470AC">
          <w:type w:val="continuous"/>
          <w:pgSz w:w="11910" w:h="16840"/>
          <w:pgMar w:top="460" w:right="740" w:bottom="560" w:left="740" w:header="720" w:footer="720" w:gutter="0"/>
          <w:cols w:space="720"/>
        </w:sectPr>
      </w:pPr>
    </w:p>
    <w:p w14:paraId="3ADA6E18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</w:p>
    <w:p w14:paraId="68BE6E40" w14:textId="77777777" w:rsidR="00E733A8" w:rsidRPr="003470AC" w:rsidRDefault="00E733A8">
      <w:pPr>
        <w:spacing w:before="5"/>
        <w:rPr>
          <w:rFonts w:ascii="DejaVu Serif Condensed" w:eastAsia="DejaVu Serif Condensed" w:hAnsi="DejaVu Serif Condensed" w:cs="DejaVu Serif Condensed"/>
          <w:sz w:val="16"/>
          <w:szCs w:val="16"/>
          <w:lang w:val="cs-CZ"/>
        </w:rPr>
      </w:pPr>
    </w:p>
    <w:p w14:paraId="6C987DCA" w14:textId="77777777" w:rsidR="00E733A8" w:rsidRPr="003470AC" w:rsidRDefault="006E432B">
      <w:pPr>
        <w:pStyle w:val="Zkladntext"/>
        <w:rPr>
          <w:lang w:val="cs-CZ"/>
        </w:rPr>
      </w:pPr>
      <w:r w:rsidRPr="003470AC">
        <w:rPr>
          <w:u w:val="single" w:color="000000"/>
          <w:lang w:val="cs-CZ"/>
        </w:rPr>
        <w:t>Diskuze:</w:t>
      </w:r>
    </w:p>
    <w:p w14:paraId="311EA7D8" w14:textId="77777777" w:rsidR="00E733A8" w:rsidRPr="003470AC" w:rsidRDefault="006E432B">
      <w:pPr>
        <w:numPr>
          <w:ilvl w:val="0"/>
          <w:numId w:val="2"/>
        </w:numPr>
        <w:tabs>
          <w:tab w:val="left" w:pos="601"/>
        </w:tabs>
        <w:spacing w:before="37"/>
        <w:ind w:firstLine="0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z w:val="19"/>
          <w:lang w:val="cs-CZ"/>
        </w:rPr>
        <w:t>ve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21.12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vyhlásila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předsedající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vyhlásila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krátkou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přestávku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do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21.18</w:t>
      </w:r>
    </w:p>
    <w:p w14:paraId="0019CDE2" w14:textId="77777777" w:rsidR="00E733A8" w:rsidRPr="003470AC" w:rsidRDefault="006E432B">
      <w:pPr>
        <w:spacing w:before="103"/>
        <w:ind w:left="110"/>
        <w:rPr>
          <w:rFonts w:ascii="DejaVu Serif Condensed" w:eastAsia="DejaVu Serif Condensed" w:hAnsi="DejaVu Serif Condensed" w:cs="DejaVu Serif Condensed"/>
          <w:sz w:val="16"/>
          <w:szCs w:val="16"/>
          <w:lang w:val="cs-CZ"/>
        </w:rPr>
      </w:pPr>
      <w:r w:rsidRPr="003470AC">
        <w:rPr>
          <w:lang w:val="cs-CZ"/>
        </w:rPr>
        <w:br w:type="column"/>
      </w:r>
      <w:r w:rsidRPr="003470AC">
        <w:rPr>
          <w:rFonts w:ascii="DejaVu Serif Condensed"/>
          <w:color w:val="7C7C7C"/>
          <w:sz w:val="16"/>
          <w:lang w:val="cs-CZ"/>
        </w:rPr>
        <w:t>blok 16-4</w:t>
      </w:r>
    </w:p>
    <w:p w14:paraId="78FC045B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sz w:val="16"/>
          <w:szCs w:val="16"/>
          <w:lang w:val="cs-CZ"/>
        </w:rPr>
        <w:sectPr w:rsidR="00E733A8" w:rsidRPr="003470AC">
          <w:type w:val="continuous"/>
          <w:pgSz w:w="11910" w:h="16840"/>
          <w:pgMar w:top="460" w:right="740" w:bottom="560" w:left="740" w:header="720" w:footer="720" w:gutter="0"/>
          <w:cols w:num="2" w:space="720" w:equalWidth="0">
            <w:col w:w="6690" w:space="2834"/>
            <w:col w:w="906"/>
          </w:cols>
        </w:sectPr>
      </w:pPr>
    </w:p>
    <w:p w14:paraId="77400C2B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</w:p>
    <w:p w14:paraId="6F1FD7DC" w14:textId="77777777" w:rsidR="00E733A8" w:rsidRPr="003470AC" w:rsidRDefault="00E733A8">
      <w:pPr>
        <w:spacing w:before="5"/>
        <w:rPr>
          <w:rFonts w:ascii="DejaVu Serif Condensed" w:eastAsia="DejaVu Serif Condensed" w:hAnsi="DejaVu Serif Condensed" w:cs="DejaVu Serif Condensed"/>
          <w:sz w:val="17"/>
          <w:szCs w:val="17"/>
          <w:lang w:val="cs-CZ"/>
        </w:rPr>
      </w:pPr>
    </w:p>
    <w:p w14:paraId="33A91812" w14:textId="77777777" w:rsidR="00E733A8" w:rsidRPr="003470AC" w:rsidRDefault="006E432B">
      <w:pPr>
        <w:numPr>
          <w:ilvl w:val="0"/>
          <w:numId w:val="2"/>
        </w:numPr>
        <w:tabs>
          <w:tab w:val="left" w:pos="638"/>
        </w:tabs>
        <w:spacing w:before="79" w:line="280" w:lineRule="auto"/>
        <w:ind w:right="111" w:firstLine="0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ve</w:t>
      </w:r>
      <w:r w:rsidRPr="003470AC">
        <w:rPr>
          <w:rFonts w:ascii="DejaVu Serif Condensed" w:hAnsi="DejaVu Serif Condensed"/>
          <w:i/>
          <w:spacing w:val="5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21.14</w:t>
      </w:r>
      <w:r w:rsidRPr="003470AC">
        <w:rPr>
          <w:rFonts w:ascii="DejaVu Serif Condensed" w:hAnsi="DejaVu Serif Condensed"/>
          <w:i/>
          <w:spacing w:val="5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53"/>
          <w:sz w:val="19"/>
          <w:lang w:val="cs-CZ"/>
        </w:rPr>
        <w:t xml:space="preserve"> </w:t>
      </w:r>
      <w:proofErr w:type="gramStart"/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omluvil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David</w:t>
      </w:r>
      <w:proofErr w:type="gramEnd"/>
      <w:r w:rsidRPr="003470AC">
        <w:rPr>
          <w:rFonts w:ascii="DejaVu Serif Condensed" w:hAnsi="DejaVu Serif Condensed"/>
          <w:i/>
          <w:spacing w:val="5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Korecký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 a</w:t>
      </w:r>
      <w:r w:rsidRPr="003470AC">
        <w:rPr>
          <w:rFonts w:ascii="DejaVu Serif Condensed" w:hAnsi="DejaVu Serif Condensed"/>
          <w:i/>
          <w:spacing w:val="5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Ladislava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Tasutijová</w:t>
      </w:r>
      <w:r w:rsidRPr="003470AC">
        <w:rPr>
          <w:rFonts w:ascii="DejaVu Serif Condensed" w:hAnsi="DejaVu Serif Condensed"/>
          <w:i/>
          <w:spacing w:val="5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ze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zbytku</w:t>
      </w:r>
      <w:r w:rsidRPr="003470AC">
        <w:rPr>
          <w:rFonts w:ascii="DejaVu Serif Condensed" w:hAnsi="DejaVu Serif Condensed"/>
          <w:i/>
          <w:spacing w:val="5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jednání,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nyní</w:t>
      </w:r>
      <w:r w:rsidRPr="003470AC">
        <w:rPr>
          <w:rFonts w:ascii="DejaVu Serif Condensed" w:hAnsi="DejaVu Serif Condensed"/>
          <w:i/>
          <w:spacing w:val="5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je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přítomno</w:t>
      </w:r>
      <w:r w:rsidRPr="003470AC">
        <w:rPr>
          <w:rFonts w:ascii="DejaVu Serif Condensed" w:hAnsi="DejaVu Serif Condensed"/>
          <w:i/>
          <w:spacing w:val="5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7"/>
          <w:sz w:val="19"/>
          <w:lang w:val="cs-CZ"/>
        </w:rPr>
        <w:t>12</w:t>
      </w:r>
      <w:r w:rsidRPr="003470AC">
        <w:rPr>
          <w:rFonts w:ascii="DejaVu Serif Condensed" w:hAnsi="DejaVu Serif Condensed"/>
          <w:i/>
          <w:spacing w:val="53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zastupitelů</w:t>
      </w:r>
      <w:r w:rsidRPr="003470AC">
        <w:rPr>
          <w:rFonts w:ascii="DejaVu Serif Condensed" w:hAnsi="DejaVu Serif Condensed"/>
          <w:i/>
          <w:spacing w:val="2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-</w:t>
      </w:r>
    </w:p>
    <w:p w14:paraId="790D3BD5" w14:textId="77777777" w:rsidR="00E733A8" w:rsidRPr="003470AC" w:rsidRDefault="00E733A8">
      <w:pPr>
        <w:spacing w:before="10"/>
        <w:rPr>
          <w:rFonts w:ascii="DejaVu Serif Condensed" w:eastAsia="DejaVu Serif Condensed" w:hAnsi="DejaVu Serif Condensed" w:cs="DejaVu Serif Condensed"/>
          <w:i/>
          <w:sz w:val="29"/>
          <w:szCs w:val="29"/>
          <w:lang w:val="cs-CZ"/>
        </w:rPr>
      </w:pPr>
    </w:p>
    <w:p w14:paraId="0BBD5DA8" w14:textId="77777777" w:rsidR="00E733A8" w:rsidRPr="003470AC" w:rsidRDefault="00F55B6D">
      <w:pPr>
        <w:spacing w:line="20" w:lineRule="atLeast"/>
        <w:ind w:left="102"/>
        <w:rPr>
          <w:rFonts w:ascii="DejaVu Serif Condensed" w:eastAsia="DejaVu Serif Condensed" w:hAnsi="DejaVu Serif Condensed" w:cs="DejaVu Serif Condensed"/>
          <w:sz w:val="2"/>
          <w:szCs w:val="2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 wp14:anchorId="09F75ACF" wp14:editId="716374CA">
                <wp:extent cx="6489700" cy="9525"/>
                <wp:effectExtent l="0" t="0" r="0" b="0"/>
                <wp:docPr id="55" name="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9525"/>
                          <a:chOff x="0" y="0"/>
                          <a:chExt cx="10220" cy="15"/>
                        </a:xfrm>
                      </wpg:grpSpPr>
                      <wpg:grpSp>
                        <wpg:cNvPr id="56" name=" 5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05" cy="2"/>
                            <a:chOff x="8" y="8"/>
                            <a:chExt cx="10205" cy="2"/>
                          </a:xfrm>
                        </wpg:grpSpPr>
                        <wps:wsp>
                          <wps:cNvPr id="57" name=" 5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05"/>
                                <a:gd name="T2" fmla="+- 0 10212 8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B4F0D6" id=" 56" o:spid="_x0000_s1026" style="width:511pt;height:.75pt;mso-position-horizontal-relative:char;mso-position-vertical-relative:line" coordsize="10220,1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">
                <v:group id=" 57" o:spid="_x0000_s1027" style="position:absolute;left:8;top:8;width:10205;height:2" coordorigin="8,8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">
                  <v:shape id=" 58" o:spid="_x0000_s1028" style="position:absolute;left:8;top:8;width:10205;height:2;visibility:visible;mso-wrap-style:square;v-text-anchor:top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" path="m,l10204,e" filled="f">
                    <v:path arrowok="t" o:connecttype="custom" o:connectlocs="0,0;10204,0" o:connectangles="0,0"/>
                  </v:shape>
                </v:group>
                <w10:anchorlock/>
              </v:group>
            </w:pict>
          </mc:Fallback>
        </mc:AlternateContent>
      </w:r>
    </w:p>
    <w:p w14:paraId="7ABEB27F" w14:textId="77777777" w:rsidR="00E733A8" w:rsidRPr="003470AC" w:rsidRDefault="00E733A8">
      <w:pPr>
        <w:spacing w:before="9"/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</w:pPr>
    </w:p>
    <w:p w14:paraId="00D2A262" w14:textId="77777777" w:rsidR="00E733A8" w:rsidRPr="003470AC" w:rsidRDefault="006E432B">
      <w:pPr>
        <w:pStyle w:val="Nadpis1"/>
        <w:numPr>
          <w:ilvl w:val="0"/>
          <w:numId w:val="7"/>
        </w:numPr>
        <w:tabs>
          <w:tab w:val="left" w:pos="486"/>
        </w:tabs>
        <w:ind w:left="486" w:hanging="376"/>
        <w:rPr>
          <w:b w:val="0"/>
          <w:bCs w:val="0"/>
          <w:lang w:val="cs-CZ"/>
        </w:rPr>
      </w:pPr>
      <w:r w:rsidRPr="003470AC">
        <w:rPr>
          <w:lang w:val="cs-CZ"/>
        </w:rPr>
        <w:t>Zakázky nad 500 tisíc</w:t>
      </w:r>
    </w:p>
    <w:p w14:paraId="2BAC40FA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b/>
          <w:bCs/>
          <w:sz w:val="20"/>
          <w:szCs w:val="20"/>
          <w:lang w:val="cs-CZ"/>
        </w:rPr>
      </w:pPr>
    </w:p>
    <w:p w14:paraId="0A457338" w14:textId="77777777" w:rsidR="00E733A8" w:rsidRPr="003470AC" w:rsidRDefault="006E432B">
      <w:pPr>
        <w:pStyle w:val="Zkladntext"/>
        <w:spacing w:before="126"/>
        <w:rPr>
          <w:lang w:val="cs-CZ"/>
        </w:rPr>
      </w:pPr>
      <w:r w:rsidRPr="003470AC">
        <w:rPr>
          <w:lang w:val="cs-CZ"/>
        </w:rPr>
        <w:t xml:space="preserve">Předsedající vyzvala předkladatelku Pavlu </w:t>
      </w:r>
      <w:proofErr w:type="gramStart"/>
      <w:r w:rsidRPr="003470AC">
        <w:rPr>
          <w:lang w:val="cs-CZ"/>
        </w:rPr>
        <w:t>Schillerovou</w:t>
      </w:r>
      <w:proofErr w:type="gramEnd"/>
      <w:r w:rsidRPr="003470AC">
        <w:rPr>
          <w:lang w:val="cs-CZ"/>
        </w:rPr>
        <w:t xml:space="preserve"> aby přednesla svůj návrh a přečetla návrh usnesení.</w:t>
      </w:r>
    </w:p>
    <w:p w14:paraId="2561D365" w14:textId="77777777" w:rsidR="00E733A8" w:rsidRPr="003470AC" w:rsidRDefault="006E432B">
      <w:pPr>
        <w:pStyle w:val="Zkladntext"/>
        <w:numPr>
          <w:ilvl w:val="0"/>
          <w:numId w:val="4"/>
        </w:numPr>
        <w:tabs>
          <w:tab w:val="left" w:pos="229"/>
        </w:tabs>
        <w:spacing w:line="490" w:lineRule="atLeast"/>
        <w:ind w:right="4763" w:firstLine="0"/>
        <w:rPr>
          <w:lang w:val="cs-CZ"/>
        </w:rPr>
      </w:pPr>
      <w:r w:rsidRPr="003470AC">
        <w:rPr>
          <w:lang w:val="cs-CZ"/>
        </w:rPr>
        <w:t xml:space="preserve">ve 21.18 opustil Jiří Kratochvíl místnost, vrátil se ve 21.20 - </w:t>
      </w:r>
      <w:r w:rsidRPr="003470AC">
        <w:rPr>
          <w:u w:val="single" w:color="000000"/>
          <w:lang w:val="cs-CZ"/>
        </w:rPr>
        <w:t>Diskuze:</w:t>
      </w:r>
    </w:p>
    <w:p w14:paraId="34F793AF" w14:textId="77777777" w:rsidR="00E733A8" w:rsidRPr="003470AC" w:rsidRDefault="006E432B">
      <w:pPr>
        <w:tabs>
          <w:tab w:val="left" w:pos="3560"/>
        </w:tabs>
        <w:spacing w:before="37"/>
        <w:ind w:left="110" w:firstLine="37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Henrieta</w:t>
      </w:r>
      <w:r w:rsidRPr="003470AC">
        <w:rPr>
          <w:rFonts w:ascii="DejaVu Serif Condensed" w:hAnsi="DejaVu Serif Condensed"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Rydlová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doporučila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do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návrhu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usnesení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dodat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slovo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"pravomoc"</w:t>
      </w:r>
    </w:p>
    <w:p w14:paraId="18E9756F" w14:textId="77777777" w:rsidR="00E733A8" w:rsidRPr="003470AC" w:rsidRDefault="00E733A8">
      <w:pPr>
        <w:spacing w:before="9"/>
        <w:rPr>
          <w:rFonts w:ascii="DejaVu Serif Condensed" w:eastAsia="DejaVu Serif Condensed" w:hAnsi="DejaVu Serif Condensed" w:cs="DejaVu Serif Condensed"/>
          <w:i/>
          <w:sz w:val="15"/>
          <w:szCs w:val="15"/>
          <w:lang w:val="cs-CZ"/>
        </w:rPr>
      </w:pPr>
    </w:p>
    <w:p w14:paraId="4F4ADEC7" w14:textId="77777777" w:rsidR="00E733A8" w:rsidRPr="003470AC" w:rsidRDefault="006E432B">
      <w:pPr>
        <w:pStyle w:val="Zkladntext"/>
        <w:rPr>
          <w:lang w:val="cs-CZ"/>
        </w:rPr>
      </w:pPr>
      <w:r w:rsidRPr="003470AC">
        <w:rPr>
          <w:u w:val="single" w:color="000000"/>
          <w:lang w:val="cs-CZ"/>
        </w:rPr>
        <w:t>Návrh usnesení:</w:t>
      </w:r>
    </w:p>
    <w:p w14:paraId="06516A60" w14:textId="77777777" w:rsidR="00E733A8" w:rsidRPr="003470AC" w:rsidRDefault="006E432B">
      <w:pPr>
        <w:pStyle w:val="Zkladntext"/>
        <w:spacing w:before="32" w:line="273" w:lineRule="auto"/>
        <w:ind w:left="485" w:right="109"/>
        <w:rPr>
          <w:lang w:val="cs-CZ"/>
        </w:rPr>
      </w:pPr>
      <w:r w:rsidRPr="003470AC">
        <w:rPr>
          <w:lang w:val="cs-CZ"/>
        </w:rPr>
        <w:t>Zastupitelstvo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obce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Brandýsek</w:t>
      </w:r>
      <w:r w:rsidRPr="003470AC">
        <w:rPr>
          <w:spacing w:val="2"/>
          <w:lang w:val="cs-CZ"/>
        </w:rPr>
        <w:t xml:space="preserve"> </w:t>
      </w:r>
      <w:r w:rsidRPr="003470AC">
        <w:rPr>
          <w:b/>
          <w:lang w:val="cs-CZ"/>
        </w:rPr>
        <w:t>si</w:t>
      </w:r>
      <w:r w:rsidRPr="003470AC">
        <w:rPr>
          <w:b/>
          <w:spacing w:val="2"/>
          <w:lang w:val="cs-CZ"/>
        </w:rPr>
        <w:t xml:space="preserve"> </w:t>
      </w:r>
      <w:r w:rsidRPr="003470AC">
        <w:rPr>
          <w:b/>
          <w:lang w:val="cs-CZ"/>
        </w:rPr>
        <w:t>vyhrazuje</w:t>
      </w:r>
      <w:r w:rsidRPr="003470AC">
        <w:rPr>
          <w:b/>
          <w:spacing w:val="-3"/>
          <w:lang w:val="cs-CZ"/>
        </w:rPr>
        <w:t xml:space="preserve"> </w:t>
      </w:r>
      <w:r w:rsidRPr="003470AC">
        <w:rPr>
          <w:lang w:val="cs-CZ"/>
        </w:rPr>
        <w:t>pravomoc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rozhodovat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o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veškerých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zakázkách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nad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500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tisíc</w:t>
      </w:r>
      <w:r w:rsidRPr="003470AC">
        <w:rPr>
          <w:spacing w:val="2"/>
          <w:lang w:val="cs-CZ"/>
        </w:rPr>
        <w:t xml:space="preserve"> </w:t>
      </w:r>
      <w:r w:rsidRPr="003470AC">
        <w:rPr>
          <w:lang w:val="cs-CZ"/>
        </w:rPr>
        <w:t>Kč bez ohledu na to, zda se jedná o zakázku malého rozsahu nebo ne.</w:t>
      </w:r>
    </w:p>
    <w:p w14:paraId="7C6A9A38" w14:textId="77777777" w:rsidR="00E733A8" w:rsidRPr="003470AC" w:rsidRDefault="006E432B">
      <w:pPr>
        <w:pStyle w:val="Zkladntext"/>
        <w:spacing w:before="150"/>
        <w:rPr>
          <w:lang w:val="cs-CZ"/>
        </w:rPr>
      </w:pPr>
      <w:r w:rsidRPr="003470AC">
        <w:rPr>
          <w:u w:val="single" w:color="000000"/>
          <w:lang w:val="cs-CZ"/>
        </w:rPr>
        <w:t>Výsledek hlasování:</w:t>
      </w:r>
    </w:p>
    <w:p w14:paraId="20AB6323" w14:textId="77777777" w:rsidR="00E733A8" w:rsidRPr="003470AC" w:rsidRDefault="006E432B">
      <w:pPr>
        <w:pStyle w:val="Zkladntext"/>
        <w:spacing w:before="32"/>
        <w:ind w:left="485"/>
        <w:rPr>
          <w:lang w:val="cs-CZ"/>
        </w:rPr>
      </w:pPr>
      <w:r w:rsidRPr="003470AC">
        <w:rPr>
          <w:lang w:val="cs-CZ"/>
        </w:rPr>
        <w:t>Pro: 5 / Proti: 4 (Kučera, Ondráček, Rydlová, Somrová) / Zdrželo se: 3 (Grubner, Korček, Vilímek)</w:t>
      </w:r>
    </w:p>
    <w:p w14:paraId="6A06F4E1" w14:textId="77777777" w:rsidR="00E733A8" w:rsidRPr="003470AC" w:rsidRDefault="00E733A8">
      <w:pPr>
        <w:spacing w:before="8"/>
        <w:rPr>
          <w:rFonts w:ascii="DejaVu Serif Condensed" w:eastAsia="DejaVu Serif Condensed" w:hAnsi="DejaVu Serif Condensed" w:cs="DejaVu Serif Condensed"/>
          <w:sz w:val="15"/>
          <w:szCs w:val="15"/>
          <w:lang w:val="cs-CZ"/>
        </w:rPr>
      </w:pPr>
    </w:p>
    <w:p w14:paraId="27ED3A4D" w14:textId="77777777" w:rsidR="00E733A8" w:rsidRPr="003470AC" w:rsidRDefault="00F55B6D">
      <w:pPr>
        <w:spacing w:line="200" w:lineRule="atLeast"/>
        <w:ind w:left="485"/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0"/>
          <w:szCs w:val="20"/>
          <w:lang w:val="cs-CZ"/>
        </w:rPr>
        <mc:AlternateContent>
          <mc:Choice Requires="wps">
            <w:drawing>
              <wp:inline distT="0" distB="0" distL="0" distR="0" wp14:anchorId="0F844F10" wp14:editId="61D9DF05">
                <wp:extent cx="1645285" cy="147955"/>
                <wp:effectExtent l="0" t="0" r="0" b="0"/>
                <wp:docPr id="54" name="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5285" cy="147955"/>
                        </a:xfrm>
                        <a:prstGeom prst="rect">
                          <a:avLst/>
                        </a:prstGeom>
                        <a:solidFill>
                          <a:srgbClr val="CCD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3130B1" w14:textId="77777777" w:rsidR="0096468F" w:rsidRDefault="0096468F">
                            <w:pPr>
                              <w:ind w:right="-1"/>
                              <w:rPr>
                                <w:rFonts w:ascii="DejaVu Serif Condensed" w:eastAsia="DejaVu Serif Condensed" w:hAnsi="DejaVu Serif Condensed" w:cs="DejaVu Serif Condense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ejaVu Serif Condensed" w:hAnsi="DejaVu Serif Condensed"/>
                                <w:color w:val="FF0000"/>
                                <w:sz w:val="20"/>
                              </w:rPr>
                              <w:t>Návrh usnesení nebyl přijat.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165" o:spid="_x0000_s1044" type="#_x0000_t202" style="width:129.5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" fillcolor="#cde" stroked="f">
                <v:path arrowok="t"/>
                <v:textbox inset="0,0,0,0">
                  <w:txbxContent>
                    <w:p w:rsidR="0096468F" w:rsidRDefault="0096468F">
                      <w:pPr>
                        <w:ind w:right="-1"/>
                        <w:rPr>
                          <w:rFonts w:ascii="DejaVu Serif Condensed" w:eastAsia="DejaVu Serif Condensed" w:hAnsi="DejaVu Serif Condensed" w:cs="DejaVu Serif Condensed"/>
                          <w:sz w:val="20"/>
                          <w:szCs w:val="20"/>
                        </w:rPr>
                      </w:pPr>
                      <w:r>
                        <w:rPr>
                          <w:rFonts w:ascii="DejaVu Serif Condensed" w:hAnsi="DejaVu Serif Condensed"/>
                          <w:color w:val="FF0000"/>
                          <w:sz w:val="20"/>
                        </w:rPr>
                        <w:t xml:space="preserve">Návrh </w:t>
                      </w:r>
                      <w:r>
                        <w:rPr>
                          <w:rFonts w:ascii="DejaVu Serif Condensed" w:hAnsi="DejaVu Serif Condensed"/>
                          <w:color w:val="FF0000"/>
                          <w:sz w:val="20"/>
                        </w:rPr>
                        <w:t>usnesení nebyl přijat.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E2584A" w14:textId="77777777" w:rsidR="00E733A8" w:rsidRPr="003470AC" w:rsidRDefault="006E432B">
      <w:pPr>
        <w:pStyle w:val="Zkladntext"/>
        <w:spacing w:before="131"/>
        <w:ind w:left="485"/>
        <w:rPr>
          <w:lang w:val="cs-CZ"/>
        </w:rPr>
      </w:pPr>
      <w:r w:rsidRPr="003470AC">
        <w:rPr>
          <w:color w:val="545454"/>
          <w:u w:val="single" w:color="545454"/>
          <w:lang w:val="cs-CZ"/>
        </w:rPr>
        <w:t>Přílohy:</w:t>
      </w:r>
    </w:p>
    <w:p w14:paraId="5061F130" w14:textId="77777777" w:rsidR="00E733A8" w:rsidRPr="003470AC" w:rsidRDefault="006E432B">
      <w:pPr>
        <w:pStyle w:val="Zkladntext"/>
        <w:spacing w:before="32"/>
        <w:ind w:left="860"/>
        <w:rPr>
          <w:lang w:val="cs-CZ"/>
        </w:rPr>
      </w:pPr>
      <w:proofErr w:type="spellStart"/>
      <w:r w:rsidRPr="003470AC">
        <w:rPr>
          <w:color w:val="545454"/>
          <w:lang w:val="cs-CZ"/>
        </w:rPr>
        <w:t>Košilaka_zakázky</w:t>
      </w:r>
      <w:proofErr w:type="spellEnd"/>
      <w:r w:rsidRPr="003470AC">
        <w:rPr>
          <w:color w:val="545454"/>
          <w:lang w:val="cs-CZ"/>
        </w:rPr>
        <w:t xml:space="preserve"> nad 500tis</w:t>
      </w:r>
    </w:p>
    <w:p w14:paraId="586EA444" w14:textId="77777777" w:rsidR="00E733A8" w:rsidRPr="003470AC" w:rsidRDefault="00E733A8">
      <w:pPr>
        <w:spacing w:before="3"/>
        <w:rPr>
          <w:rFonts w:ascii="DejaVu Serif Condensed" w:eastAsia="DejaVu Serif Condensed" w:hAnsi="DejaVu Serif Condensed" w:cs="DejaVu Serif Condensed"/>
          <w:sz w:val="14"/>
          <w:szCs w:val="14"/>
          <w:lang w:val="cs-CZ"/>
        </w:rPr>
      </w:pPr>
    </w:p>
    <w:p w14:paraId="27A098C6" w14:textId="77777777" w:rsidR="00E733A8" w:rsidRPr="003470AC" w:rsidRDefault="00F55B6D">
      <w:pPr>
        <w:spacing w:line="20" w:lineRule="atLeast"/>
        <w:ind w:left="102"/>
        <w:rPr>
          <w:rFonts w:ascii="DejaVu Serif Condensed" w:eastAsia="DejaVu Serif Condensed" w:hAnsi="DejaVu Serif Condensed" w:cs="DejaVu Serif Condensed"/>
          <w:sz w:val="2"/>
          <w:szCs w:val="2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 wp14:anchorId="7E4DA438" wp14:editId="03A1FDA5">
                <wp:extent cx="6489700" cy="9525"/>
                <wp:effectExtent l="0" t="0" r="0" b="0"/>
                <wp:docPr id="51" name="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9525"/>
                          <a:chOff x="0" y="0"/>
                          <a:chExt cx="10220" cy="15"/>
                        </a:xfrm>
                      </wpg:grpSpPr>
                      <wpg:grpSp>
                        <wpg:cNvPr id="52" name=" 5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05" cy="2"/>
                            <a:chOff x="8" y="8"/>
                            <a:chExt cx="10205" cy="2"/>
                          </a:xfrm>
                        </wpg:grpSpPr>
                        <wps:wsp>
                          <wps:cNvPr id="53" name=" 5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05"/>
                                <a:gd name="T2" fmla="+- 0 10212 8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42B634" id=" 52" o:spid="_x0000_s1026" style="width:511pt;height:.75pt;mso-position-horizontal-relative:char;mso-position-vertical-relative:line" coordsize="10220,1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">
                <v:group id=" 53" o:spid="_x0000_s1027" style="position:absolute;left:8;top:8;width:10205;height:2" coordorigin="8,8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">
                  <v:shape id=" 54" o:spid="_x0000_s1028" style="position:absolute;left:8;top:8;width:10205;height:2;visibility:visible;mso-wrap-style:square;v-text-anchor:top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" path="m,l10204,e" filled="f">
                    <v:path arrowok="t" o:connecttype="custom" o:connectlocs="0,0;10204,0" o:connectangles="0,0"/>
                  </v:shape>
                </v:group>
                <w10:anchorlock/>
              </v:group>
            </w:pict>
          </mc:Fallback>
        </mc:AlternateContent>
      </w:r>
    </w:p>
    <w:p w14:paraId="5711B620" w14:textId="77777777" w:rsidR="00E733A8" w:rsidRPr="003470AC" w:rsidRDefault="00E733A8">
      <w:pPr>
        <w:spacing w:line="20" w:lineRule="atLeast"/>
        <w:rPr>
          <w:rFonts w:ascii="DejaVu Serif Condensed" w:eastAsia="DejaVu Serif Condensed" w:hAnsi="DejaVu Serif Condensed" w:cs="DejaVu Serif Condensed"/>
          <w:sz w:val="2"/>
          <w:szCs w:val="2"/>
          <w:lang w:val="cs-CZ"/>
        </w:rPr>
        <w:sectPr w:rsidR="00E733A8" w:rsidRPr="003470AC">
          <w:type w:val="continuous"/>
          <w:pgSz w:w="11910" w:h="16840"/>
          <w:pgMar w:top="460" w:right="740" w:bottom="560" w:left="740" w:header="720" w:footer="720" w:gutter="0"/>
          <w:cols w:space="720"/>
        </w:sectPr>
      </w:pPr>
    </w:p>
    <w:p w14:paraId="5D84CD6E" w14:textId="77777777" w:rsidR="00E733A8" w:rsidRPr="003470AC" w:rsidRDefault="006E432B">
      <w:pPr>
        <w:pStyle w:val="Nadpis1"/>
        <w:numPr>
          <w:ilvl w:val="0"/>
          <w:numId w:val="1"/>
        </w:numPr>
        <w:tabs>
          <w:tab w:val="left" w:pos="486"/>
        </w:tabs>
        <w:spacing w:before="45"/>
        <w:jc w:val="both"/>
        <w:rPr>
          <w:b w:val="0"/>
          <w:bCs w:val="0"/>
          <w:lang w:val="cs-CZ"/>
        </w:rPr>
      </w:pPr>
      <w:r w:rsidRPr="003470AC">
        <w:rPr>
          <w:lang w:val="cs-CZ"/>
        </w:rPr>
        <w:lastRenderedPageBreak/>
        <w:t>OZV o místním poplatku za užívání veřejného prostranství</w:t>
      </w:r>
    </w:p>
    <w:p w14:paraId="4AC9CCB4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b/>
          <w:bCs/>
          <w:sz w:val="20"/>
          <w:szCs w:val="20"/>
          <w:lang w:val="cs-CZ"/>
        </w:rPr>
      </w:pPr>
    </w:p>
    <w:p w14:paraId="3ABEE3C4" w14:textId="77777777" w:rsidR="00E733A8" w:rsidRPr="003470AC" w:rsidRDefault="006E432B">
      <w:pPr>
        <w:pStyle w:val="Zkladntext"/>
        <w:spacing w:before="126" w:line="273" w:lineRule="auto"/>
        <w:ind w:right="105"/>
        <w:jc w:val="both"/>
        <w:rPr>
          <w:lang w:val="cs-CZ"/>
        </w:rPr>
      </w:pPr>
      <w:r w:rsidRPr="003470AC">
        <w:rPr>
          <w:spacing w:val="2"/>
          <w:lang w:val="cs-CZ"/>
        </w:rPr>
        <w:t>Předsedající</w:t>
      </w:r>
      <w:r w:rsidRPr="003470AC">
        <w:rPr>
          <w:spacing w:val="23"/>
          <w:lang w:val="cs-CZ"/>
        </w:rPr>
        <w:t xml:space="preserve"> </w:t>
      </w:r>
      <w:r w:rsidRPr="003470AC">
        <w:rPr>
          <w:spacing w:val="2"/>
          <w:lang w:val="cs-CZ"/>
        </w:rPr>
        <w:t>vyzvala</w:t>
      </w:r>
      <w:r w:rsidRPr="003470AC">
        <w:rPr>
          <w:spacing w:val="23"/>
          <w:lang w:val="cs-CZ"/>
        </w:rPr>
        <w:t xml:space="preserve"> </w:t>
      </w:r>
      <w:r w:rsidRPr="003470AC">
        <w:rPr>
          <w:spacing w:val="2"/>
          <w:lang w:val="cs-CZ"/>
        </w:rPr>
        <w:t>předkladatelku</w:t>
      </w:r>
      <w:r w:rsidRPr="003470AC">
        <w:rPr>
          <w:spacing w:val="23"/>
          <w:lang w:val="cs-CZ"/>
        </w:rPr>
        <w:t xml:space="preserve"> </w:t>
      </w:r>
      <w:r w:rsidRPr="003470AC">
        <w:rPr>
          <w:spacing w:val="2"/>
          <w:lang w:val="cs-CZ"/>
        </w:rPr>
        <w:t>Pavlu</w:t>
      </w:r>
      <w:r w:rsidRPr="003470AC">
        <w:rPr>
          <w:spacing w:val="23"/>
          <w:lang w:val="cs-CZ"/>
        </w:rPr>
        <w:t xml:space="preserve"> </w:t>
      </w:r>
      <w:r w:rsidRPr="003470AC">
        <w:rPr>
          <w:spacing w:val="2"/>
          <w:lang w:val="cs-CZ"/>
        </w:rPr>
        <w:t>Schillerovou,</w:t>
      </w:r>
      <w:r w:rsidRPr="003470AC">
        <w:rPr>
          <w:spacing w:val="23"/>
          <w:lang w:val="cs-CZ"/>
        </w:rPr>
        <w:t xml:space="preserve"> </w:t>
      </w:r>
      <w:r w:rsidRPr="003470AC">
        <w:rPr>
          <w:spacing w:val="2"/>
          <w:lang w:val="cs-CZ"/>
        </w:rPr>
        <w:t>aby</w:t>
      </w:r>
      <w:r w:rsidRPr="003470AC">
        <w:rPr>
          <w:spacing w:val="23"/>
          <w:lang w:val="cs-CZ"/>
        </w:rPr>
        <w:t xml:space="preserve"> </w:t>
      </w:r>
      <w:r w:rsidRPr="003470AC">
        <w:rPr>
          <w:spacing w:val="2"/>
          <w:lang w:val="cs-CZ"/>
        </w:rPr>
        <w:t>uvedla</w:t>
      </w:r>
      <w:r w:rsidRPr="003470AC">
        <w:rPr>
          <w:spacing w:val="23"/>
          <w:lang w:val="cs-CZ"/>
        </w:rPr>
        <w:t xml:space="preserve"> </w:t>
      </w:r>
      <w:r w:rsidRPr="003470AC">
        <w:rPr>
          <w:spacing w:val="2"/>
          <w:lang w:val="cs-CZ"/>
        </w:rPr>
        <w:t>svůj</w:t>
      </w:r>
      <w:r w:rsidRPr="003470AC">
        <w:rPr>
          <w:spacing w:val="23"/>
          <w:lang w:val="cs-CZ"/>
        </w:rPr>
        <w:t xml:space="preserve"> </w:t>
      </w:r>
      <w:r w:rsidRPr="003470AC">
        <w:rPr>
          <w:spacing w:val="2"/>
          <w:lang w:val="cs-CZ"/>
        </w:rPr>
        <w:t>návrh</w:t>
      </w:r>
      <w:r w:rsidRPr="003470AC">
        <w:rPr>
          <w:spacing w:val="23"/>
          <w:lang w:val="cs-CZ"/>
        </w:rPr>
        <w:t xml:space="preserve"> </w:t>
      </w:r>
      <w:r w:rsidRPr="003470AC">
        <w:rPr>
          <w:lang w:val="cs-CZ"/>
        </w:rPr>
        <w:t>a</w:t>
      </w:r>
      <w:r w:rsidRPr="003470AC">
        <w:rPr>
          <w:spacing w:val="23"/>
          <w:lang w:val="cs-CZ"/>
        </w:rPr>
        <w:t xml:space="preserve"> </w:t>
      </w:r>
      <w:r w:rsidRPr="003470AC">
        <w:rPr>
          <w:spacing w:val="2"/>
          <w:lang w:val="cs-CZ"/>
        </w:rPr>
        <w:t>přečetla</w:t>
      </w:r>
      <w:r w:rsidRPr="003470AC">
        <w:rPr>
          <w:spacing w:val="23"/>
          <w:lang w:val="cs-CZ"/>
        </w:rPr>
        <w:t xml:space="preserve"> </w:t>
      </w:r>
      <w:r w:rsidRPr="003470AC">
        <w:rPr>
          <w:spacing w:val="2"/>
          <w:lang w:val="cs-CZ"/>
        </w:rPr>
        <w:t>návrh</w:t>
      </w:r>
      <w:r w:rsidRPr="003470AC">
        <w:rPr>
          <w:spacing w:val="23"/>
          <w:lang w:val="cs-CZ"/>
        </w:rPr>
        <w:t xml:space="preserve"> </w:t>
      </w:r>
      <w:r w:rsidRPr="003470AC">
        <w:rPr>
          <w:spacing w:val="3"/>
          <w:lang w:val="cs-CZ"/>
        </w:rPr>
        <w:t>usnesení.</w:t>
      </w:r>
      <w:r w:rsidRPr="003470AC">
        <w:rPr>
          <w:spacing w:val="100"/>
          <w:lang w:val="cs-CZ"/>
        </w:rPr>
        <w:t xml:space="preserve"> </w:t>
      </w:r>
      <w:r w:rsidRPr="003470AC">
        <w:rPr>
          <w:spacing w:val="1"/>
          <w:lang w:val="cs-CZ"/>
        </w:rPr>
        <w:t>Dodala,</w:t>
      </w:r>
      <w:r w:rsidRPr="003470AC">
        <w:rPr>
          <w:spacing w:val="10"/>
          <w:lang w:val="cs-CZ"/>
        </w:rPr>
        <w:t xml:space="preserve"> </w:t>
      </w:r>
      <w:r w:rsidRPr="003470AC">
        <w:rPr>
          <w:spacing w:val="1"/>
          <w:lang w:val="cs-CZ"/>
        </w:rPr>
        <w:t>že</w:t>
      </w:r>
      <w:r w:rsidRPr="003470AC">
        <w:rPr>
          <w:spacing w:val="10"/>
          <w:lang w:val="cs-CZ"/>
        </w:rPr>
        <w:t xml:space="preserve"> </w:t>
      </w:r>
      <w:r w:rsidRPr="003470AC">
        <w:rPr>
          <w:spacing w:val="1"/>
          <w:lang w:val="cs-CZ"/>
        </w:rPr>
        <w:t>se</w:t>
      </w:r>
      <w:r w:rsidRPr="003470AC">
        <w:rPr>
          <w:spacing w:val="10"/>
          <w:lang w:val="cs-CZ"/>
        </w:rPr>
        <w:t xml:space="preserve"> </w:t>
      </w:r>
      <w:r w:rsidRPr="003470AC">
        <w:rPr>
          <w:spacing w:val="1"/>
          <w:lang w:val="cs-CZ"/>
        </w:rPr>
        <w:t>nejedná</w:t>
      </w:r>
      <w:r w:rsidRPr="003470AC">
        <w:rPr>
          <w:spacing w:val="10"/>
          <w:lang w:val="cs-CZ"/>
        </w:rPr>
        <w:t xml:space="preserve"> </w:t>
      </w:r>
      <w:r w:rsidRPr="003470AC">
        <w:rPr>
          <w:lang w:val="cs-CZ"/>
        </w:rPr>
        <w:t>o</w:t>
      </w:r>
      <w:r w:rsidRPr="003470AC">
        <w:rPr>
          <w:spacing w:val="10"/>
          <w:lang w:val="cs-CZ"/>
        </w:rPr>
        <w:t xml:space="preserve"> </w:t>
      </w:r>
      <w:r w:rsidRPr="003470AC">
        <w:rPr>
          <w:spacing w:val="1"/>
          <w:lang w:val="cs-CZ"/>
        </w:rPr>
        <w:t>žádnou</w:t>
      </w:r>
      <w:r w:rsidRPr="003470AC">
        <w:rPr>
          <w:spacing w:val="10"/>
          <w:lang w:val="cs-CZ"/>
        </w:rPr>
        <w:t xml:space="preserve"> </w:t>
      </w:r>
      <w:r w:rsidRPr="003470AC">
        <w:rPr>
          <w:spacing w:val="1"/>
          <w:lang w:val="cs-CZ"/>
        </w:rPr>
        <w:t>změnu,</w:t>
      </w:r>
      <w:r w:rsidRPr="003470AC">
        <w:rPr>
          <w:spacing w:val="10"/>
          <w:lang w:val="cs-CZ"/>
        </w:rPr>
        <w:t xml:space="preserve"> </w:t>
      </w:r>
      <w:r w:rsidRPr="003470AC">
        <w:rPr>
          <w:spacing w:val="1"/>
          <w:lang w:val="cs-CZ"/>
        </w:rPr>
        <w:t>pouze</w:t>
      </w:r>
      <w:r w:rsidRPr="003470AC">
        <w:rPr>
          <w:spacing w:val="10"/>
          <w:lang w:val="cs-CZ"/>
        </w:rPr>
        <w:t xml:space="preserve"> </w:t>
      </w:r>
      <w:r w:rsidRPr="003470AC">
        <w:rPr>
          <w:spacing w:val="1"/>
          <w:lang w:val="cs-CZ"/>
        </w:rPr>
        <w:t>jde</w:t>
      </w:r>
      <w:r w:rsidRPr="003470AC">
        <w:rPr>
          <w:spacing w:val="10"/>
          <w:lang w:val="cs-CZ"/>
        </w:rPr>
        <w:t xml:space="preserve"> </w:t>
      </w:r>
      <w:r w:rsidRPr="003470AC">
        <w:rPr>
          <w:lang w:val="cs-CZ"/>
        </w:rPr>
        <w:t>o</w:t>
      </w:r>
      <w:r w:rsidRPr="003470AC">
        <w:rPr>
          <w:spacing w:val="10"/>
          <w:lang w:val="cs-CZ"/>
        </w:rPr>
        <w:t xml:space="preserve"> </w:t>
      </w:r>
      <w:r w:rsidRPr="003470AC">
        <w:rPr>
          <w:spacing w:val="1"/>
          <w:lang w:val="cs-CZ"/>
        </w:rPr>
        <w:t>narovnání</w:t>
      </w:r>
      <w:r w:rsidRPr="003470AC">
        <w:rPr>
          <w:spacing w:val="10"/>
          <w:lang w:val="cs-CZ"/>
        </w:rPr>
        <w:t xml:space="preserve"> </w:t>
      </w:r>
      <w:r w:rsidRPr="003470AC">
        <w:rPr>
          <w:spacing w:val="1"/>
          <w:lang w:val="cs-CZ"/>
        </w:rPr>
        <w:t>stavu,</w:t>
      </w:r>
      <w:r w:rsidRPr="003470AC">
        <w:rPr>
          <w:spacing w:val="10"/>
          <w:lang w:val="cs-CZ"/>
        </w:rPr>
        <w:t xml:space="preserve"> </w:t>
      </w:r>
      <w:r w:rsidRPr="003470AC">
        <w:rPr>
          <w:spacing w:val="1"/>
          <w:lang w:val="cs-CZ"/>
        </w:rPr>
        <w:t>kdy</w:t>
      </w:r>
      <w:r w:rsidRPr="003470AC">
        <w:rPr>
          <w:spacing w:val="10"/>
          <w:lang w:val="cs-CZ"/>
        </w:rPr>
        <w:t xml:space="preserve"> </w:t>
      </w:r>
      <w:r w:rsidRPr="003470AC">
        <w:rPr>
          <w:spacing w:val="1"/>
          <w:lang w:val="cs-CZ"/>
        </w:rPr>
        <w:t>byla</w:t>
      </w:r>
      <w:r w:rsidRPr="003470AC">
        <w:rPr>
          <w:spacing w:val="10"/>
          <w:lang w:val="cs-CZ"/>
        </w:rPr>
        <w:t xml:space="preserve"> </w:t>
      </w:r>
      <w:r w:rsidRPr="003470AC">
        <w:rPr>
          <w:lang w:val="cs-CZ"/>
        </w:rPr>
        <w:t>v</w:t>
      </w:r>
      <w:r w:rsidRPr="003470AC">
        <w:rPr>
          <w:spacing w:val="10"/>
          <w:lang w:val="cs-CZ"/>
        </w:rPr>
        <w:t xml:space="preserve"> </w:t>
      </w:r>
      <w:r w:rsidRPr="003470AC">
        <w:rPr>
          <w:spacing w:val="1"/>
          <w:lang w:val="cs-CZ"/>
        </w:rPr>
        <w:t>prosinci</w:t>
      </w:r>
      <w:r w:rsidRPr="003470AC">
        <w:rPr>
          <w:spacing w:val="10"/>
          <w:lang w:val="cs-CZ"/>
        </w:rPr>
        <w:t xml:space="preserve"> </w:t>
      </w:r>
      <w:r w:rsidRPr="003470AC">
        <w:rPr>
          <w:spacing w:val="1"/>
          <w:lang w:val="cs-CZ"/>
        </w:rPr>
        <w:t>schválena</w:t>
      </w:r>
      <w:r w:rsidRPr="003470AC">
        <w:rPr>
          <w:spacing w:val="10"/>
          <w:lang w:val="cs-CZ"/>
        </w:rPr>
        <w:t xml:space="preserve"> </w:t>
      </w:r>
      <w:r w:rsidRPr="003470AC">
        <w:rPr>
          <w:spacing w:val="2"/>
          <w:lang w:val="cs-CZ"/>
        </w:rPr>
        <w:t>vyhláška</w:t>
      </w:r>
      <w:r w:rsidRPr="003470AC">
        <w:rPr>
          <w:spacing w:val="99"/>
          <w:lang w:val="cs-CZ"/>
        </w:rPr>
        <w:t xml:space="preserve"> </w:t>
      </w:r>
      <w:r w:rsidRPr="003470AC">
        <w:rPr>
          <w:lang w:val="cs-CZ"/>
        </w:rPr>
        <w:t>bez přílohy.</w:t>
      </w:r>
    </w:p>
    <w:p w14:paraId="4834AFE4" w14:textId="77777777" w:rsidR="00E733A8" w:rsidRPr="003470AC" w:rsidRDefault="00E733A8">
      <w:pPr>
        <w:spacing w:before="3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</w:p>
    <w:p w14:paraId="284CA7EE" w14:textId="77777777" w:rsidR="00E733A8" w:rsidRPr="003470AC" w:rsidRDefault="006E432B">
      <w:pPr>
        <w:pStyle w:val="Zkladntext"/>
        <w:jc w:val="both"/>
        <w:rPr>
          <w:lang w:val="cs-CZ"/>
        </w:rPr>
      </w:pPr>
      <w:r w:rsidRPr="003470AC">
        <w:rPr>
          <w:u w:val="single" w:color="000000"/>
          <w:lang w:val="cs-CZ"/>
        </w:rPr>
        <w:t>Diskuze:</w:t>
      </w:r>
    </w:p>
    <w:p w14:paraId="1FD310BB" w14:textId="77777777" w:rsidR="00E733A8" w:rsidRPr="003470AC" w:rsidRDefault="006E432B">
      <w:pPr>
        <w:tabs>
          <w:tab w:val="left" w:pos="3560"/>
        </w:tabs>
        <w:spacing w:before="37"/>
        <w:ind w:left="4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Henrieta</w:t>
      </w:r>
      <w:r w:rsidRPr="003470AC">
        <w:rPr>
          <w:rFonts w:ascii="DejaVu Serif Condensed" w:hAnsi="DejaVu Serif Condensed"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Rydlová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dodala,</w:t>
      </w:r>
      <w:r w:rsidRPr="003470AC">
        <w:rPr>
          <w:rFonts w:ascii="DejaVu Serif Condensed" w:hAnsi="DejaVu Serif Condensed"/>
          <w:i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při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schvalování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rámci</w:t>
      </w:r>
      <w:r w:rsidRPr="003470AC">
        <w:rPr>
          <w:rFonts w:ascii="DejaVu Serif Condensed" w:hAnsi="DejaVu Serif Condensed"/>
          <w:i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rozpravy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zaznělo,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součástí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vyhlášky</w:t>
      </w:r>
    </w:p>
    <w:p w14:paraId="7F35A368" w14:textId="77777777" w:rsidR="00E733A8" w:rsidRDefault="006E432B">
      <w:pPr>
        <w:spacing w:before="37"/>
        <w:ind w:left="3560"/>
        <w:rPr>
          <w:ins w:id="101" w:author="Jana Gylden" w:date="2024-05-14T20:17:00Z"/>
          <w:rFonts w:ascii="DejaVu Serif Condensed" w:hAnsi="DejaVu Serif Condensed"/>
          <w:i/>
          <w:sz w:val="19"/>
          <w:lang w:val="cs-CZ"/>
        </w:rPr>
      </w:pPr>
      <w:r w:rsidRPr="003470AC">
        <w:rPr>
          <w:rFonts w:ascii="DejaVu Serif Condensed" w:hAnsi="DejaVu Serif Condensed"/>
          <w:i/>
          <w:sz w:val="19"/>
          <w:lang w:val="cs-CZ"/>
        </w:rPr>
        <w:t>bude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příloha,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kde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budou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všechna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prostranství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uvedena.</w:t>
      </w:r>
    </w:p>
    <w:p w14:paraId="47CAC5F1" w14:textId="77777777" w:rsidR="0096468F" w:rsidRDefault="0096468F" w:rsidP="0096468F">
      <w:pPr>
        <w:spacing w:before="37"/>
        <w:ind w:left="426"/>
        <w:rPr>
          <w:ins w:id="102" w:author="Jana Gylden" w:date="2024-05-14T20:19:00Z"/>
          <w:rFonts w:ascii="DejaVu Serif Condensed" w:hAnsi="DejaVu Serif Condensed"/>
          <w:i/>
          <w:sz w:val="19"/>
          <w:lang w:val="cs-CZ"/>
        </w:rPr>
      </w:pPr>
      <w:ins w:id="103" w:author="Jana Gylden" w:date="2024-05-14T20:17:00Z">
        <w:r>
          <w:rPr>
            <w:rFonts w:ascii="DejaVu Serif Condensed" w:hAnsi="DejaVu Serif Condensed"/>
            <w:i/>
            <w:sz w:val="19"/>
            <w:lang w:val="cs-CZ"/>
          </w:rPr>
          <w:t>Pavla Schillerová</w:t>
        </w:r>
      </w:ins>
      <w:ins w:id="104" w:author="Jana Gylden" w:date="2024-05-14T20:18:00Z">
        <w:r>
          <w:rPr>
            <w:rFonts w:ascii="DejaVu Serif Condensed" w:hAnsi="DejaVu Serif Condensed"/>
            <w:i/>
            <w:sz w:val="19"/>
            <w:lang w:val="cs-CZ"/>
          </w:rPr>
          <w:tab/>
        </w:r>
        <w:r>
          <w:rPr>
            <w:rFonts w:ascii="DejaVu Serif Condensed" w:hAnsi="DejaVu Serif Condensed"/>
            <w:i/>
            <w:sz w:val="19"/>
            <w:lang w:val="cs-CZ"/>
          </w:rPr>
          <w:tab/>
        </w:r>
        <w:r>
          <w:rPr>
            <w:rFonts w:ascii="DejaVu Serif Condensed" w:hAnsi="DejaVu Serif Condensed"/>
            <w:i/>
            <w:sz w:val="19"/>
            <w:lang w:val="cs-CZ"/>
          </w:rPr>
          <w:tab/>
          <w:t>doplnila, že také zaznělo, že nemusí být součástí vyhlášky</w:t>
        </w:r>
      </w:ins>
    </w:p>
    <w:p w14:paraId="49187D73" w14:textId="77777777" w:rsidR="0096468F" w:rsidRDefault="0096468F" w:rsidP="0096468F">
      <w:pPr>
        <w:spacing w:before="37"/>
        <w:ind w:left="426"/>
        <w:rPr>
          <w:ins w:id="105" w:author="Jana Gylden" w:date="2024-05-14T20:19:00Z"/>
          <w:rFonts w:ascii="DejaVu Serif Condensed" w:hAnsi="DejaVu Serif Condensed"/>
          <w:i/>
          <w:sz w:val="19"/>
          <w:lang w:val="cs-CZ"/>
        </w:rPr>
      </w:pPr>
      <w:ins w:id="106" w:author="Jana Gylden" w:date="2024-05-14T20:19:00Z">
        <w:r>
          <w:rPr>
            <w:rFonts w:ascii="DejaVu Serif Condensed" w:hAnsi="DejaVu Serif Condensed"/>
            <w:i/>
            <w:sz w:val="19"/>
            <w:lang w:val="cs-CZ"/>
          </w:rPr>
          <w:t>Henrieta Rydlová</w:t>
        </w:r>
        <w:r>
          <w:rPr>
            <w:rFonts w:ascii="DejaVu Serif Condensed" w:hAnsi="DejaVu Serif Condensed"/>
            <w:i/>
            <w:sz w:val="19"/>
            <w:lang w:val="cs-CZ"/>
          </w:rPr>
          <w:tab/>
        </w:r>
        <w:r>
          <w:rPr>
            <w:rFonts w:ascii="DejaVu Serif Condensed" w:hAnsi="DejaVu Serif Condensed"/>
            <w:i/>
            <w:sz w:val="19"/>
            <w:lang w:val="cs-CZ"/>
          </w:rPr>
          <w:tab/>
        </w:r>
        <w:r>
          <w:rPr>
            <w:rFonts w:ascii="DejaVu Serif Condensed" w:hAnsi="DejaVu Serif Condensed"/>
            <w:i/>
            <w:sz w:val="19"/>
            <w:lang w:val="cs-CZ"/>
          </w:rPr>
          <w:tab/>
          <w:t>Tak jak se řeklo, máme přílohou všechny pozemky</w:t>
        </w:r>
      </w:ins>
    </w:p>
    <w:p w14:paraId="4B9188E2" w14:textId="77777777" w:rsidR="0096468F" w:rsidRDefault="0096468F" w:rsidP="0096468F">
      <w:pPr>
        <w:spacing w:before="37"/>
        <w:ind w:left="426"/>
        <w:rPr>
          <w:ins w:id="107" w:author="Jana Gylden" w:date="2024-05-14T20:20:00Z"/>
          <w:rFonts w:ascii="DejaVu Serif Condensed" w:hAnsi="DejaVu Serif Condensed"/>
          <w:i/>
          <w:sz w:val="19"/>
          <w:lang w:val="cs-CZ"/>
        </w:rPr>
      </w:pPr>
      <w:ins w:id="108" w:author="Jana Gylden" w:date="2024-05-14T20:20:00Z">
        <w:r>
          <w:rPr>
            <w:rFonts w:ascii="DejaVu Serif Condensed" w:hAnsi="DejaVu Serif Condensed"/>
            <w:i/>
            <w:sz w:val="19"/>
            <w:lang w:val="cs-CZ"/>
          </w:rPr>
          <w:t>Jana Gylden</w:t>
        </w:r>
        <w:r>
          <w:rPr>
            <w:rFonts w:ascii="DejaVu Serif Condensed" w:hAnsi="DejaVu Serif Condensed"/>
            <w:i/>
            <w:sz w:val="19"/>
            <w:lang w:val="cs-CZ"/>
          </w:rPr>
          <w:tab/>
        </w:r>
        <w:r>
          <w:rPr>
            <w:rFonts w:ascii="DejaVu Serif Condensed" w:hAnsi="DejaVu Serif Condensed"/>
            <w:i/>
            <w:sz w:val="19"/>
            <w:lang w:val="cs-CZ"/>
          </w:rPr>
          <w:tab/>
        </w:r>
        <w:r>
          <w:rPr>
            <w:rFonts w:ascii="DejaVu Serif Condensed" w:hAnsi="DejaVu Serif Condensed"/>
            <w:i/>
            <w:sz w:val="19"/>
            <w:lang w:val="cs-CZ"/>
          </w:rPr>
          <w:tab/>
        </w:r>
        <w:r>
          <w:rPr>
            <w:rFonts w:ascii="DejaVu Serif Condensed" w:hAnsi="DejaVu Serif Condensed"/>
            <w:i/>
            <w:sz w:val="19"/>
            <w:lang w:val="cs-CZ"/>
          </w:rPr>
          <w:tab/>
          <w:t>Až na to, že nebyly schváleny</w:t>
        </w:r>
      </w:ins>
    </w:p>
    <w:p w14:paraId="293D135B" w14:textId="77777777" w:rsidR="0096468F" w:rsidRPr="003470AC" w:rsidRDefault="0096468F" w:rsidP="0096468F">
      <w:pPr>
        <w:spacing w:before="37"/>
        <w:ind w:left="426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ins w:id="109" w:author="Jana Gylden" w:date="2024-05-14T20:20:00Z">
        <w:r>
          <w:rPr>
            <w:rFonts w:ascii="DejaVu Serif Condensed" w:hAnsi="DejaVu Serif Condensed"/>
            <w:i/>
            <w:sz w:val="19"/>
            <w:lang w:val="cs-CZ"/>
          </w:rPr>
          <w:t xml:space="preserve">Pavla </w:t>
        </w:r>
        <w:proofErr w:type="spellStart"/>
        <w:r>
          <w:rPr>
            <w:rFonts w:ascii="DejaVu Serif Condensed" w:hAnsi="DejaVu Serif Condensed"/>
            <w:i/>
            <w:sz w:val="19"/>
            <w:lang w:val="cs-CZ"/>
          </w:rPr>
          <w:t>Schilleroví</w:t>
        </w:r>
        <w:proofErr w:type="spellEnd"/>
        <w:r>
          <w:rPr>
            <w:rFonts w:ascii="DejaVu Serif Condensed" w:hAnsi="DejaVu Serif Condensed"/>
            <w:i/>
            <w:sz w:val="19"/>
            <w:lang w:val="cs-CZ"/>
          </w:rPr>
          <w:tab/>
        </w:r>
        <w:r>
          <w:rPr>
            <w:rFonts w:ascii="DejaVu Serif Condensed" w:hAnsi="DejaVu Serif Condensed"/>
            <w:i/>
            <w:sz w:val="19"/>
            <w:lang w:val="cs-CZ"/>
          </w:rPr>
          <w:tab/>
        </w:r>
        <w:r>
          <w:rPr>
            <w:rFonts w:ascii="DejaVu Serif Condensed" w:hAnsi="DejaVu Serif Condensed"/>
            <w:i/>
            <w:sz w:val="19"/>
            <w:lang w:val="cs-CZ"/>
          </w:rPr>
          <w:tab/>
          <w:t xml:space="preserve">Pojďme to </w:t>
        </w:r>
        <w:proofErr w:type="spellStart"/>
        <w:r>
          <w:rPr>
            <w:rFonts w:ascii="DejaVu Serif Condensed" w:hAnsi="DejaVu Serif Condensed"/>
            <w:i/>
            <w:sz w:val="19"/>
            <w:lang w:val="cs-CZ"/>
          </w:rPr>
          <w:t>přeschválit</w:t>
        </w:r>
        <w:proofErr w:type="spellEnd"/>
        <w:r>
          <w:rPr>
            <w:rFonts w:ascii="DejaVu Serif Condensed" w:hAnsi="DejaVu Serif Condensed"/>
            <w:i/>
            <w:sz w:val="19"/>
            <w:lang w:val="cs-CZ"/>
          </w:rPr>
          <w:t>, a všechno bude v</w:t>
        </w:r>
      </w:ins>
      <w:ins w:id="110" w:author="Jana Gylden" w:date="2024-05-14T20:21:00Z">
        <w:r>
          <w:rPr>
            <w:rFonts w:ascii="DejaVu Serif Condensed" w:hAnsi="DejaVu Serif Condensed"/>
            <w:i/>
            <w:sz w:val="19"/>
            <w:lang w:val="cs-CZ"/>
          </w:rPr>
          <w:t> </w:t>
        </w:r>
      </w:ins>
      <w:ins w:id="111" w:author="Jana Gylden" w:date="2024-05-14T20:20:00Z">
        <w:r>
          <w:rPr>
            <w:rFonts w:ascii="DejaVu Serif Condensed" w:hAnsi="DejaVu Serif Condensed"/>
            <w:i/>
            <w:sz w:val="19"/>
            <w:lang w:val="cs-CZ"/>
          </w:rPr>
          <w:t>pořádku.</w:t>
        </w:r>
      </w:ins>
    </w:p>
    <w:p w14:paraId="271C47F4" w14:textId="77777777" w:rsidR="00E733A8" w:rsidRPr="003470AC" w:rsidRDefault="00E733A8">
      <w:pPr>
        <w:spacing w:before="9"/>
        <w:rPr>
          <w:rFonts w:ascii="DejaVu Serif Condensed" w:eastAsia="DejaVu Serif Condensed" w:hAnsi="DejaVu Serif Condensed" w:cs="DejaVu Serif Condensed"/>
          <w:i/>
          <w:sz w:val="15"/>
          <w:szCs w:val="15"/>
          <w:lang w:val="cs-CZ"/>
        </w:rPr>
      </w:pPr>
    </w:p>
    <w:p w14:paraId="03011078" w14:textId="77777777" w:rsidR="00E733A8" w:rsidRPr="003470AC" w:rsidRDefault="006E432B">
      <w:pPr>
        <w:pStyle w:val="Zkladntext"/>
        <w:jc w:val="both"/>
        <w:rPr>
          <w:lang w:val="cs-CZ"/>
        </w:rPr>
      </w:pPr>
      <w:r w:rsidRPr="003470AC">
        <w:rPr>
          <w:u w:val="single" w:color="000000"/>
          <w:lang w:val="cs-CZ"/>
        </w:rPr>
        <w:t>Návrh usnesení:</w:t>
      </w:r>
    </w:p>
    <w:p w14:paraId="5AE1813E" w14:textId="77777777" w:rsidR="00E733A8" w:rsidRPr="003470AC" w:rsidRDefault="006E432B">
      <w:pPr>
        <w:pStyle w:val="Zkladntext"/>
        <w:spacing w:before="33" w:line="273" w:lineRule="auto"/>
        <w:ind w:left="485" w:right="111"/>
        <w:rPr>
          <w:lang w:val="cs-CZ"/>
        </w:rPr>
      </w:pPr>
      <w:r w:rsidRPr="003470AC">
        <w:rPr>
          <w:spacing w:val="3"/>
          <w:lang w:val="cs-CZ"/>
        </w:rPr>
        <w:t>Zastupitelstvo</w:t>
      </w:r>
      <w:r w:rsidRPr="003470AC">
        <w:rPr>
          <w:spacing w:val="28"/>
          <w:lang w:val="cs-CZ"/>
        </w:rPr>
        <w:t xml:space="preserve"> </w:t>
      </w:r>
      <w:r w:rsidRPr="003470AC">
        <w:rPr>
          <w:spacing w:val="3"/>
          <w:lang w:val="cs-CZ"/>
        </w:rPr>
        <w:t>obce</w:t>
      </w:r>
      <w:r w:rsidRPr="003470AC">
        <w:rPr>
          <w:spacing w:val="28"/>
          <w:lang w:val="cs-CZ"/>
        </w:rPr>
        <w:t xml:space="preserve"> </w:t>
      </w:r>
      <w:r w:rsidRPr="003470AC">
        <w:rPr>
          <w:spacing w:val="3"/>
          <w:lang w:val="cs-CZ"/>
        </w:rPr>
        <w:t>Brandýsek</w:t>
      </w:r>
      <w:r w:rsidRPr="003470AC">
        <w:rPr>
          <w:spacing w:val="28"/>
          <w:lang w:val="cs-CZ"/>
        </w:rPr>
        <w:t xml:space="preserve"> </w:t>
      </w:r>
      <w:r w:rsidRPr="003470AC">
        <w:rPr>
          <w:b/>
          <w:spacing w:val="3"/>
          <w:lang w:val="cs-CZ"/>
        </w:rPr>
        <w:t>schvaluje</w:t>
      </w:r>
      <w:r w:rsidRPr="003470AC">
        <w:rPr>
          <w:b/>
          <w:spacing w:val="22"/>
          <w:lang w:val="cs-CZ"/>
        </w:rPr>
        <w:t xml:space="preserve"> </w:t>
      </w:r>
      <w:r w:rsidRPr="003470AC">
        <w:rPr>
          <w:spacing w:val="2"/>
          <w:lang w:val="cs-CZ"/>
        </w:rPr>
        <w:t>OZV</w:t>
      </w:r>
      <w:r w:rsidRPr="003470AC">
        <w:rPr>
          <w:spacing w:val="28"/>
          <w:lang w:val="cs-CZ"/>
        </w:rPr>
        <w:t xml:space="preserve"> </w:t>
      </w:r>
      <w:r w:rsidRPr="003470AC">
        <w:rPr>
          <w:lang w:val="cs-CZ"/>
        </w:rPr>
        <w:t>o</w:t>
      </w:r>
      <w:r w:rsidRPr="003470AC">
        <w:rPr>
          <w:spacing w:val="28"/>
          <w:lang w:val="cs-CZ"/>
        </w:rPr>
        <w:t xml:space="preserve"> </w:t>
      </w:r>
      <w:r w:rsidRPr="003470AC">
        <w:rPr>
          <w:spacing w:val="3"/>
          <w:lang w:val="cs-CZ"/>
        </w:rPr>
        <w:t>místním</w:t>
      </w:r>
      <w:r w:rsidRPr="003470AC">
        <w:rPr>
          <w:spacing w:val="28"/>
          <w:lang w:val="cs-CZ"/>
        </w:rPr>
        <w:t xml:space="preserve"> </w:t>
      </w:r>
      <w:r w:rsidRPr="003470AC">
        <w:rPr>
          <w:spacing w:val="3"/>
          <w:lang w:val="cs-CZ"/>
        </w:rPr>
        <w:t>poplatku</w:t>
      </w:r>
      <w:r w:rsidRPr="003470AC">
        <w:rPr>
          <w:spacing w:val="28"/>
          <w:lang w:val="cs-CZ"/>
        </w:rPr>
        <w:t xml:space="preserve"> </w:t>
      </w:r>
      <w:r w:rsidRPr="003470AC">
        <w:rPr>
          <w:spacing w:val="2"/>
          <w:lang w:val="cs-CZ"/>
        </w:rPr>
        <w:t>za</w:t>
      </w:r>
      <w:r w:rsidRPr="003470AC">
        <w:rPr>
          <w:spacing w:val="28"/>
          <w:lang w:val="cs-CZ"/>
        </w:rPr>
        <w:t xml:space="preserve"> </w:t>
      </w:r>
      <w:r w:rsidRPr="003470AC">
        <w:rPr>
          <w:spacing w:val="3"/>
          <w:lang w:val="cs-CZ"/>
        </w:rPr>
        <w:t>užívání</w:t>
      </w:r>
      <w:r w:rsidRPr="003470AC">
        <w:rPr>
          <w:spacing w:val="28"/>
          <w:lang w:val="cs-CZ"/>
        </w:rPr>
        <w:t xml:space="preserve"> </w:t>
      </w:r>
      <w:r w:rsidRPr="003470AC">
        <w:rPr>
          <w:spacing w:val="3"/>
          <w:lang w:val="cs-CZ"/>
        </w:rPr>
        <w:t>veřejného</w:t>
      </w:r>
      <w:r w:rsidRPr="003470AC">
        <w:rPr>
          <w:spacing w:val="28"/>
          <w:lang w:val="cs-CZ"/>
        </w:rPr>
        <w:t xml:space="preserve"> </w:t>
      </w:r>
      <w:r w:rsidRPr="003470AC">
        <w:rPr>
          <w:spacing w:val="4"/>
          <w:lang w:val="cs-CZ"/>
        </w:rPr>
        <w:t>prostranství</w:t>
      </w:r>
      <w:r w:rsidRPr="003470AC">
        <w:rPr>
          <w:spacing w:val="76"/>
          <w:lang w:val="cs-CZ"/>
        </w:rPr>
        <w:t xml:space="preserve"> </w:t>
      </w:r>
      <w:r w:rsidRPr="003470AC">
        <w:rPr>
          <w:lang w:val="cs-CZ"/>
        </w:rPr>
        <w:t>včetně přílohy obsahující výčet prostranství.</w:t>
      </w:r>
    </w:p>
    <w:p w14:paraId="18280377" w14:textId="77777777" w:rsidR="00E733A8" w:rsidRPr="003470AC" w:rsidRDefault="006E432B">
      <w:pPr>
        <w:pStyle w:val="Zkladntext"/>
        <w:spacing w:before="150"/>
        <w:jc w:val="both"/>
        <w:rPr>
          <w:lang w:val="cs-CZ"/>
        </w:rPr>
      </w:pPr>
      <w:r w:rsidRPr="003470AC">
        <w:rPr>
          <w:u w:val="single" w:color="000000"/>
          <w:lang w:val="cs-CZ"/>
        </w:rPr>
        <w:t>Výsledek hlasování:</w:t>
      </w:r>
    </w:p>
    <w:p w14:paraId="5219B1D7" w14:textId="77777777" w:rsidR="00E733A8" w:rsidRPr="003470AC" w:rsidRDefault="006E432B">
      <w:pPr>
        <w:pStyle w:val="Zkladntext"/>
        <w:spacing w:before="32"/>
        <w:ind w:left="485"/>
        <w:rPr>
          <w:lang w:val="cs-CZ"/>
        </w:rPr>
      </w:pPr>
      <w:r w:rsidRPr="003470AC">
        <w:rPr>
          <w:lang w:val="cs-CZ"/>
        </w:rPr>
        <w:t>Pro: 5 / Proti: 0 / Zdrželo se: 7 (Grubner, Korček, Kučera, Ondráček, Rydlová, Somrová, Vilímek)</w:t>
      </w:r>
    </w:p>
    <w:p w14:paraId="3EC85521" w14:textId="77777777" w:rsidR="00E733A8" w:rsidRPr="003470AC" w:rsidRDefault="00E733A8">
      <w:pPr>
        <w:spacing w:before="8"/>
        <w:rPr>
          <w:rFonts w:ascii="DejaVu Serif Condensed" w:eastAsia="DejaVu Serif Condensed" w:hAnsi="DejaVu Serif Condensed" w:cs="DejaVu Serif Condensed"/>
          <w:sz w:val="15"/>
          <w:szCs w:val="15"/>
          <w:lang w:val="cs-CZ"/>
        </w:rPr>
      </w:pPr>
    </w:p>
    <w:p w14:paraId="2676AC88" w14:textId="77777777" w:rsidR="00E733A8" w:rsidRPr="003470AC" w:rsidRDefault="00F55B6D">
      <w:pPr>
        <w:spacing w:line="200" w:lineRule="atLeast"/>
        <w:ind w:left="485"/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0"/>
          <w:szCs w:val="20"/>
          <w:lang w:val="cs-CZ"/>
        </w:rPr>
        <mc:AlternateContent>
          <mc:Choice Requires="wps">
            <w:drawing>
              <wp:inline distT="0" distB="0" distL="0" distR="0" wp14:anchorId="788C5BCF" wp14:editId="3BAB0F3B">
                <wp:extent cx="1645285" cy="147955"/>
                <wp:effectExtent l="0" t="0" r="0" b="0"/>
                <wp:docPr id="50" name="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5285" cy="147955"/>
                        </a:xfrm>
                        <a:prstGeom prst="rect">
                          <a:avLst/>
                        </a:prstGeom>
                        <a:solidFill>
                          <a:srgbClr val="CCD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CDFA3" w14:textId="77777777" w:rsidR="0096468F" w:rsidRDefault="0096468F">
                            <w:pPr>
                              <w:ind w:right="-1"/>
                              <w:rPr>
                                <w:rFonts w:ascii="DejaVu Serif Condensed" w:eastAsia="DejaVu Serif Condensed" w:hAnsi="DejaVu Serif Condensed" w:cs="DejaVu Serif Condense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ejaVu Serif Condensed" w:hAnsi="DejaVu Serif Condensed"/>
                                <w:color w:val="FF0000"/>
                                <w:sz w:val="20"/>
                              </w:rPr>
                              <w:t>Návrh usnesení nebyl přijat.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164" o:spid="_x0000_s1045" type="#_x0000_t202" style="width:129.5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" fillcolor="#cde" stroked="f">
                <v:path arrowok="t"/>
                <v:textbox inset="0,0,0,0">
                  <w:txbxContent>
                    <w:p w:rsidR="0096468F" w:rsidRDefault="0096468F">
                      <w:pPr>
                        <w:ind w:right="-1"/>
                        <w:rPr>
                          <w:rFonts w:ascii="DejaVu Serif Condensed" w:eastAsia="DejaVu Serif Condensed" w:hAnsi="DejaVu Serif Condensed" w:cs="DejaVu Serif Condensed"/>
                          <w:sz w:val="20"/>
                          <w:szCs w:val="20"/>
                        </w:rPr>
                      </w:pPr>
                      <w:r>
                        <w:rPr>
                          <w:rFonts w:ascii="DejaVu Serif Condensed" w:hAnsi="DejaVu Serif Condensed"/>
                          <w:color w:val="FF0000"/>
                          <w:sz w:val="20"/>
                        </w:rPr>
                        <w:t xml:space="preserve">Návrh </w:t>
                      </w:r>
                      <w:r>
                        <w:rPr>
                          <w:rFonts w:ascii="DejaVu Serif Condensed" w:hAnsi="DejaVu Serif Condensed"/>
                          <w:color w:val="FF0000"/>
                          <w:sz w:val="20"/>
                        </w:rPr>
                        <w:t>usnesení nebyl přijat.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C59335" w14:textId="77777777" w:rsidR="00E733A8" w:rsidRPr="003470AC" w:rsidRDefault="006E432B">
      <w:pPr>
        <w:pStyle w:val="Zkladntext"/>
        <w:spacing w:before="131"/>
        <w:ind w:left="485"/>
        <w:rPr>
          <w:lang w:val="cs-CZ"/>
        </w:rPr>
      </w:pPr>
      <w:r w:rsidRPr="003470AC">
        <w:rPr>
          <w:color w:val="545454"/>
          <w:u w:val="single" w:color="545454"/>
          <w:lang w:val="cs-CZ"/>
        </w:rPr>
        <w:t>Přílohy:</w:t>
      </w:r>
    </w:p>
    <w:p w14:paraId="03AD1BC5" w14:textId="77777777" w:rsidR="00E733A8" w:rsidRPr="003470AC" w:rsidRDefault="006E432B">
      <w:pPr>
        <w:pStyle w:val="Zkladntext"/>
        <w:spacing w:before="32" w:line="273" w:lineRule="auto"/>
        <w:ind w:left="860" w:right="106"/>
        <w:rPr>
          <w:lang w:val="cs-CZ"/>
        </w:rPr>
      </w:pPr>
      <w:r w:rsidRPr="003470AC">
        <w:rPr>
          <w:color w:val="545454"/>
          <w:lang w:val="cs-CZ"/>
        </w:rPr>
        <w:t>Košilka</w:t>
      </w:r>
      <w:r w:rsidRPr="003470AC">
        <w:rPr>
          <w:color w:val="545454"/>
          <w:spacing w:val="32"/>
          <w:lang w:val="cs-CZ"/>
        </w:rPr>
        <w:t xml:space="preserve"> </w:t>
      </w:r>
      <w:r w:rsidRPr="003470AC">
        <w:rPr>
          <w:color w:val="545454"/>
          <w:lang w:val="cs-CZ"/>
        </w:rPr>
        <w:t>OZV</w:t>
      </w:r>
      <w:r w:rsidRPr="003470AC">
        <w:rPr>
          <w:color w:val="545454"/>
          <w:spacing w:val="32"/>
          <w:lang w:val="cs-CZ"/>
        </w:rPr>
        <w:t xml:space="preserve"> </w:t>
      </w:r>
      <w:r w:rsidRPr="003470AC">
        <w:rPr>
          <w:color w:val="545454"/>
          <w:lang w:val="cs-CZ"/>
        </w:rPr>
        <w:t>prostranství,</w:t>
      </w:r>
      <w:r w:rsidRPr="003470AC">
        <w:rPr>
          <w:color w:val="545454"/>
          <w:spacing w:val="32"/>
          <w:lang w:val="cs-CZ"/>
        </w:rPr>
        <w:t xml:space="preserve"> </w:t>
      </w:r>
      <w:proofErr w:type="spellStart"/>
      <w:r w:rsidRPr="003470AC">
        <w:rPr>
          <w:color w:val="545454"/>
          <w:lang w:val="cs-CZ"/>
        </w:rPr>
        <w:t>ozvmistni</w:t>
      </w:r>
      <w:proofErr w:type="spellEnd"/>
      <w:r w:rsidRPr="003470AC">
        <w:rPr>
          <w:color w:val="545454"/>
          <w:lang w:val="cs-CZ"/>
        </w:rPr>
        <w:t>-poplatek-za-</w:t>
      </w:r>
      <w:proofErr w:type="spellStart"/>
      <w:r w:rsidRPr="003470AC">
        <w:rPr>
          <w:color w:val="545454"/>
          <w:lang w:val="cs-CZ"/>
        </w:rPr>
        <w:t>uzivani</w:t>
      </w:r>
      <w:proofErr w:type="spellEnd"/>
      <w:r w:rsidRPr="003470AC">
        <w:rPr>
          <w:color w:val="545454"/>
          <w:lang w:val="cs-CZ"/>
        </w:rPr>
        <w:t>-</w:t>
      </w:r>
      <w:proofErr w:type="spellStart"/>
      <w:r w:rsidRPr="003470AC">
        <w:rPr>
          <w:color w:val="545454"/>
          <w:lang w:val="cs-CZ"/>
        </w:rPr>
        <w:t>verejneho-prostranst</w:t>
      </w:r>
      <w:proofErr w:type="spellEnd"/>
      <w:r w:rsidRPr="003470AC">
        <w:rPr>
          <w:color w:val="545454"/>
          <w:lang w:val="cs-CZ"/>
        </w:rPr>
        <w:t>,</w:t>
      </w:r>
      <w:r w:rsidRPr="003470AC">
        <w:rPr>
          <w:color w:val="545454"/>
          <w:spacing w:val="32"/>
          <w:lang w:val="cs-CZ"/>
        </w:rPr>
        <w:t xml:space="preserve"> </w:t>
      </w:r>
      <w:r w:rsidRPr="003470AC">
        <w:rPr>
          <w:color w:val="545454"/>
          <w:spacing w:val="1"/>
          <w:lang w:val="cs-CZ"/>
        </w:rPr>
        <w:t>priloha-c.-</w:t>
      </w:r>
      <w:proofErr w:type="gramStart"/>
      <w:r w:rsidRPr="003470AC">
        <w:rPr>
          <w:color w:val="545454"/>
          <w:spacing w:val="1"/>
          <w:lang w:val="cs-CZ"/>
        </w:rPr>
        <w:t>1-ozv</w:t>
      </w:r>
      <w:proofErr w:type="gramEnd"/>
      <w:r w:rsidRPr="003470AC">
        <w:rPr>
          <w:color w:val="545454"/>
          <w:spacing w:val="1"/>
          <w:lang w:val="cs-CZ"/>
        </w:rPr>
        <w:t>-obce-</w:t>
      </w:r>
      <w:r w:rsidRPr="003470AC">
        <w:rPr>
          <w:color w:val="545454"/>
          <w:spacing w:val="141"/>
          <w:lang w:val="cs-CZ"/>
        </w:rPr>
        <w:t xml:space="preserve"> </w:t>
      </w:r>
      <w:proofErr w:type="spellStart"/>
      <w:r w:rsidRPr="003470AC">
        <w:rPr>
          <w:color w:val="545454"/>
          <w:lang w:val="cs-CZ"/>
        </w:rPr>
        <w:t>brandysek</w:t>
      </w:r>
      <w:proofErr w:type="spellEnd"/>
      <w:r w:rsidRPr="003470AC">
        <w:rPr>
          <w:color w:val="545454"/>
          <w:lang w:val="cs-CZ"/>
        </w:rPr>
        <w:t>-</w:t>
      </w:r>
      <w:proofErr w:type="spellStart"/>
      <w:r w:rsidRPr="003470AC">
        <w:rPr>
          <w:color w:val="545454"/>
          <w:lang w:val="cs-CZ"/>
        </w:rPr>
        <w:t>mistnim</w:t>
      </w:r>
      <w:proofErr w:type="spellEnd"/>
      <w:r w:rsidRPr="003470AC">
        <w:rPr>
          <w:color w:val="545454"/>
          <w:lang w:val="cs-CZ"/>
        </w:rPr>
        <w:t>-poplatku-z</w:t>
      </w:r>
    </w:p>
    <w:p w14:paraId="230EFAEF" w14:textId="77777777" w:rsidR="00E733A8" w:rsidRPr="003470AC" w:rsidRDefault="00E733A8">
      <w:pPr>
        <w:spacing w:before="6"/>
        <w:rPr>
          <w:rFonts w:ascii="DejaVu Serif Condensed" w:eastAsia="DejaVu Serif Condensed" w:hAnsi="DejaVu Serif Condensed" w:cs="DejaVu Serif Condensed"/>
          <w:sz w:val="11"/>
          <w:szCs w:val="11"/>
          <w:lang w:val="cs-CZ"/>
        </w:rPr>
      </w:pPr>
    </w:p>
    <w:p w14:paraId="10BD564E" w14:textId="77777777" w:rsidR="00E733A8" w:rsidRPr="003470AC" w:rsidRDefault="00F55B6D">
      <w:pPr>
        <w:spacing w:line="20" w:lineRule="atLeast"/>
        <w:ind w:left="102"/>
        <w:rPr>
          <w:rFonts w:ascii="DejaVu Serif Condensed" w:eastAsia="DejaVu Serif Condensed" w:hAnsi="DejaVu Serif Condensed" w:cs="DejaVu Serif Condensed"/>
          <w:sz w:val="2"/>
          <w:szCs w:val="2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 wp14:anchorId="2C742E2A" wp14:editId="001BD209">
                <wp:extent cx="6489700" cy="9525"/>
                <wp:effectExtent l="0" t="0" r="0" b="0"/>
                <wp:docPr id="47" name="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9525"/>
                          <a:chOff x="0" y="0"/>
                          <a:chExt cx="10220" cy="15"/>
                        </a:xfrm>
                      </wpg:grpSpPr>
                      <wpg:grpSp>
                        <wpg:cNvPr id="48" name=" 4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05" cy="2"/>
                            <a:chOff x="8" y="8"/>
                            <a:chExt cx="10205" cy="2"/>
                          </a:xfrm>
                        </wpg:grpSpPr>
                        <wps:wsp>
                          <wps:cNvPr id="49" name=" 5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05"/>
                                <a:gd name="T2" fmla="+- 0 10212 8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3C7F00" id=" 48" o:spid="_x0000_s1026" style="width:511pt;height:.75pt;mso-position-horizontal-relative:char;mso-position-vertical-relative:line" coordsize="10220,1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">
                <v:group id=" 49" o:spid="_x0000_s1027" style="position:absolute;left:8;top:8;width:10205;height:2" coordorigin="8,8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">
                  <v:shape id=" 50" o:spid="_x0000_s1028" style="position:absolute;left:8;top:8;width:10205;height:2;visibility:visible;mso-wrap-style:square;v-text-anchor:top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" path="m,l10204,e" filled="f">
                    <v:path arrowok="t" o:connecttype="custom" o:connectlocs="0,0;10204,0" o:connectangles="0,0"/>
                  </v:shape>
                </v:group>
                <w10:anchorlock/>
              </v:group>
            </w:pict>
          </mc:Fallback>
        </mc:AlternateContent>
      </w:r>
    </w:p>
    <w:p w14:paraId="4AA499A5" w14:textId="77777777" w:rsidR="00E733A8" w:rsidRPr="003470AC" w:rsidRDefault="00E733A8">
      <w:pPr>
        <w:spacing w:before="9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</w:p>
    <w:p w14:paraId="27A72855" w14:textId="77777777" w:rsidR="00E733A8" w:rsidRPr="003470AC" w:rsidRDefault="006E432B">
      <w:pPr>
        <w:pStyle w:val="Nadpis1"/>
        <w:numPr>
          <w:ilvl w:val="0"/>
          <w:numId w:val="1"/>
        </w:numPr>
        <w:tabs>
          <w:tab w:val="left" w:pos="486"/>
        </w:tabs>
        <w:rPr>
          <w:b w:val="0"/>
          <w:bCs w:val="0"/>
          <w:lang w:val="cs-CZ"/>
        </w:rPr>
      </w:pPr>
      <w:r w:rsidRPr="003470AC">
        <w:rPr>
          <w:lang w:val="cs-CZ"/>
        </w:rPr>
        <w:t>Stav příprav změn Územního plánu obce Brandýsek</w:t>
      </w:r>
    </w:p>
    <w:p w14:paraId="52C3131A" w14:textId="77777777" w:rsidR="00E733A8" w:rsidRPr="003470AC" w:rsidRDefault="006E432B">
      <w:pPr>
        <w:pStyle w:val="Zkladntext"/>
        <w:spacing w:before="104" w:line="490" w:lineRule="atLeast"/>
        <w:ind w:right="633"/>
        <w:rPr>
          <w:lang w:val="cs-CZ"/>
        </w:rPr>
      </w:pPr>
      <w:r w:rsidRPr="003470AC">
        <w:rPr>
          <w:lang w:val="cs-CZ"/>
        </w:rPr>
        <w:t xml:space="preserve">Miroslav Macíček uvedl svůj bod programu jednání, přečetl předkládací zprávu a návrh usnesení. </w:t>
      </w:r>
      <w:r w:rsidRPr="003470AC">
        <w:rPr>
          <w:u w:val="single" w:color="000000"/>
          <w:lang w:val="cs-CZ"/>
        </w:rPr>
        <w:t>Diskuze:</w:t>
      </w:r>
    </w:p>
    <w:p w14:paraId="20C0BE90" w14:textId="77777777" w:rsidR="00E733A8" w:rsidRPr="003470AC" w:rsidRDefault="006E432B" w:rsidP="0096468F">
      <w:pPr>
        <w:tabs>
          <w:tab w:val="left" w:pos="3560"/>
        </w:tabs>
        <w:spacing w:before="37"/>
        <w:ind w:left="2880" w:hanging="2395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Henrieta</w:t>
      </w:r>
      <w:r w:rsidRPr="003470AC">
        <w:rPr>
          <w:rFonts w:ascii="DejaVu Serif Condensed" w:hAnsi="DejaVu Serif Condensed"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Rydlová</w:t>
      </w:r>
      <w:r w:rsidRPr="003470AC">
        <w:rPr>
          <w:rFonts w:ascii="DejaVu Serif Condensed" w:hAnsi="DejaVu Serif Condensed"/>
          <w:sz w:val="19"/>
          <w:lang w:val="cs-CZ"/>
        </w:rPr>
        <w:tab/>
      </w:r>
      <w:ins w:id="112" w:author="Jana Gylden" w:date="2024-05-14T20:21:00Z">
        <w:r w:rsidR="0096468F">
          <w:rPr>
            <w:rFonts w:ascii="DejaVu Serif Condensed" w:hAnsi="DejaVu Serif Condensed"/>
            <w:sz w:val="19"/>
            <w:lang w:val="cs-CZ"/>
          </w:rPr>
          <w:t>V tuto chvíli probíhají přípravné práce</w:t>
        </w:r>
      </w:ins>
      <w:ins w:id="113" w:author="Jana Gylden" w:date="2024-05-14T20:22:00Z">
        <w:r w:rsidR="0096468F">
          <w:rPr>
            <w:rFonts w:ascii="DejaVu Serif Condensed" w:hAnsi="DejaVu Serif Condensed"/>
            <w:sz w:val="19"/>
            <w:lang w:val="cs-CZ"/>
          </w:rPr>
          <w:t xml:space="preserve">, dokončujeme studii ČOV, máme připravený general, tak </w:t>
        </w:r>
      </w:ins>
      <w:ins w:id="114" w:author="Jana Gylden" w:date="2024-05-14T20:23:00Z">
        <w:r w:rsidR="0096468F">
          <w:rPr>
            <w:rFonts w:ascii="DejaVu Serif Condensed" w:hAnsi="DejaVu Serif Condensed"/>
            <w:sz w:val="19"/>
            <w:lang w:val="cs-CZ"/>
          </w:rPr>
          <w:t>abychom</w:t>
        </w:r>
      </w:ins>
      <w:ins w:id="115" w:author="Jana Gylden" w:date="2024-05-14T20:22:00Z">
        <w:r w:rsidR="0096468F">
          <w:rPr>
            <w:rFonts w:ascii="DejaVu Serif Condensed" w:hAnsi="DejaVu Serif Condensed"/>
            <w:sz w:val="19"/>
            <w:lang w:val="cs-CZ"/>
          </w:rPr>
          <w:t xml:space="preserve"> </w:t>
        </w:r>
      </w:ins>
      <w:ins w:id="116" w:author="Jana Gylden" w:date="2024-05-14T20:23:00Z">
        <w:r w:rsidR="0096468F">
          <w:rPr>
            <w:rFonts w:ascii="DejaVu Serif Condensed" w:hAnsi="DejaVu Serif Condensed"/>
            <w:sz w:val="19"/>
            <w:lang w:val="cs-CZ"/>
          </w:rPr>
          <w:t>mohli pokračovat. Dále problematiku územního plánu upravuje zákon 283/2021</w:t>
        </w:r>
      </w:ins>
      <w:ins w:id="117" w:author="Jana Gylden" w:date="2024-05-14T20:24:00Z">
        <w:r w:rsidR="0096468F">
          <w:rPr>
            <w:rFonts w:ascii="DejaVu Serif Condensed" w:hAnsi="DejaVu Serif Condensed"/>
            <w:sz w:val="19"/>
            <w:lang w:val="cs-CZ"/>
          </w:rPr>
          <w:t>. Co se týče způsobu projednání s občany, zastupiteli, zástupce pořizovatele</w:t>
        </w:r>
      </w:ins>
      <w:ins w:id="118" w:author="Jana Gylden" w:date="2024-05-14T20:25:00Z">
        <w:r w:rsidR="0096468F">
          <w:rPr>
            <w:rFonts w:ascii="DejaVu Serif Condensed" w:hAnsi="DejaVu Serif Condensed"/>
            <w:sz w:val="19"/>
            <w:lang w:val="cs-CZ"/>
          </w:rPr>
          <w:t xml:space="preserve"> a mnoho dalších otázek stanovuje tento zákon. Zpracovatel bude vybrán v souladu se směrnicí o zadávání zakázek malého rozsahu</w:t>
        </w:r>
      </w:ins>
      <w:ins w:id="119" w:author="Jana Gylden" w:date="2024-05-14T20:26:00Z">
        <w:r w:rsidR="0096468F">
          <w:rPr>
            <w:rFonts w:ascii="DejaVu Serif Condensed" w:hAnsi="DejaVu Serif Condensed"/>
            <w:sz w:val="19"/>
            <w:lang w:val="cs-CZ"/>
          </w:rPr>
          <w:t xml:space="preserve">. Občany a zastupitele budeme informovat. </w:t>
        </w:r>
      </w:ins>
      <w:proofErr w:type="spellStart"/>
      <w:ins w:id="120" w:author="Jana Gylden" w:date="2024-05-14T20:27:00Z">
        <w:r w:rsidR="00141883">
          <w:rPr>
            <w:rFonts w:ascii="DejaVu Serif Condensed" w:hAnsi="DejaVu Serif Condensed"/>
            <w:sz w:val="19"/>
            <w:lang w:val="cs-CZ"/>
          </w:rPr>
          <w:t>U</w:t>
        </w:r>
      </w:ins>
      <w:del w:id="121" w:author="Jana Gylden" w:date="2024-05-14T20:27:00Z">
        <w:r w:rsidRPr="003470AC" w:rsidDel="00141883">
          <w:rPr>
            <w:rFonts w:ascii="DejaVu Serif Condensed" w:hAnsi="DejaVu Serif Condensed"/>
            <w:i/>
            <w:sz w:val="19"/>
            <w:lang w:val="cs-CZ"/>
          </w:rPr>
          <w:delText>popsala</w:delText>
        </w:r>
        <w:r w:rsidRPr="003470AC" w:rsidDel="00141883">
          <w:rPr>
            <w:rFonts w:ascii="DejaVu Serif Condensed" w:hAnsi="DejaVu Serif Condensed"/>
            <w:i/>
            <w:spacing w:val="18"/>
            <w:sz w:val="19"/>
            <w:lang w:val="cs-CZ"/>
          </w:rPr>
          <w:delText xml:space="preserve"> </w:delText>
        </w:r>
        <w:r w:rsidRPr="003470AC" w:rsidDel="00141883">
          <w:rPr>
            <w:rFonts w:ascii="DejaVu Serif Condensed" w:hAnsi="DejaVu Serif Condensed"/>
            <w:i/>
            <w:sz w:val="19"/>
            <w:lang w:val="cs-CZ"/>
          </w:rPr>
          <w:delText>aktuální</w:delText>
        </w:r>
        <w:r w:rsidRPr="003470AC" w:rsidDel="00141883">
          <w:rPr>
            <w:rFonts w:ascii="DejaVu Serif Condensed" w:hAnsi="DejaVu Serif Condensed"/>
            <w:i/>
            <w:spacing w:val="19"/>
            <w:sz w:val="19"/>
            <w:lang w:val="cs-CZ"/>
          </w:rPr>
          <w:delText xml:space="preserve"> </w:delText>
        </w:r>
        <w:r w:rsidRPr="003470AC" w:rsidDel="00141883">
          <w:rPr>
            <w:rFonts w:ascii="DejaVu Serif Condensed" w:hAnsi="DejaVu Serif Condensed"/>
            <w:i/>
            <w:sz w:val="19"/>
            <w:lang w:val="cs-CZ"/>
          </w:rPr>
          <w:delText>stav</w:delText>
        </w:r>
        <w:r w:rsidRPr="003470AC" w:rsidDel="00141883">
          <w:rPr>
            <w:rFonts w:ascii="DejaVu Serif Condensed" w:hAnsi="DejaVu Serif Condensed"/>
            <w:i/>
            <w:spacing w:val="18"/>
            <w:sz w:val="19"/>
            <w:lang w:val="cs-CZ"/>
          </w:rPr>
          <w:delText xml:space="preserve"> </w:delText>
        </w:r>
        <w:r w:rsidRPr="003470AC" w:rsidDel="00141883">
          <w:rPr>
            <w:rFonts w:ascii="DejaVu Serif Condensed" w:hAnsi="DejaVu Serif Condensed"/>
            <w:i/>
            <w:sz w:val="19"/>
            <w:lang w:val="cs-CZ"/>
          </w:rPr>
          <w:delText>příprav,</w:delText>
        </w:r>
        <w:r w:rsidRPr="003470AC" w:rsidDel="00141883">
          <w:rPr>
            <w:rFonts w:ascii="DejaVu Serif Condensed" w:hAnsi="DejaVu Serif Condensed"/>
            <w:i/>
            <w:spacing w:val="19"/>
            <w:sz w:val="19"/>
            <w:lang w:val="cs-CZ"/>
          </w:rPr>
          <w:delText xml:space="preserve"> </w:delText>
        </w:r>
        <w:r w:rsidRPr="003470AC" w:rsidDel="00141883">
          <w:rPr>
            <w:rFonts w:ascii="DejaVu Serif Condensed" w:hAnsi="DejaVu Serif Condensed"/>
            <w:i/>
            <w:sz w:val="19"/>
            <w:lang w:val="cs-CZ"/>
          </w:rPr>
          <w:delText>uv</w:delText>
        </w:r>
      </w:del>
      <w:r w:rsidRPr="003470AC">
        <w:rPr>
          <w:rFonts w:ascii="DejaVu Serif Condensed" w:hAnsi="DejaVu Serif Condensed"/>
          <w:i/>
          <w:sz w:val="19"/>
          <w:lang w:val="cs-CZ"/>
        </w:rPr>
        <w:t>edla</w:t>
      </w:r>
      <w:proofErr w:type="spellEnd"/>
      <w:r w:rsidRPr="003470AC">
        <w:rPr>
          <w:rFonts w:ascii="DejaVu Serif Condensed" w:hAnsi="DejaVu Serif Condensed"/>
          <w:i/>
          <w:sz w:val="19"/>
          <w:lang w:val="cs-CZ"/>
        </w:rPr>
        <w:t>,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vše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bude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uveřejňováno</w:t>
      </w:r>
      <w:r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Úřední</w:t>
      </w:r>
    </w:p>
    <w:p w14:paraId="1D5B664B" w14:textId="77777777" w:rsidR="00E733A8" w:rsidRPr="003470AC" w:rsidRDefault="006E432B">
      <w:pPr>
        <w:spacing w:before="37" w:line="280" w:lineRule="auto"/>
        <w:ind w:left="3560" w:right="100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desce</w:t>
      </w:r>
      <w:r w:rsidRPr="003470AC">
        <w:rPr>
          <w:rFonts w:ascii="DejaVu Serif Condensed" w:hAnsi="DejaVu Serif Condensed"/>
          <w:i/>
          <w:spacing w:val="53"/>
          <w:sz w:val="19"/>
          <w:lang w:val="cs-CZ"/>
        </w:rPr>
        <w:t xml:space="preserve"> </w:t>
      </w:r>
      <w:proofErr w:type="gramStart"/>
      <w:r w:rsidRPr="003470AC">
        <w:rPr>
          <w:rFonts w:ascii="DejaVu Serif Condensed" w:hAnsi="DejaVu Serif Condensed"/>
          <w:i/>
          <w:sz w:val="19"/>
          <w:lang w:val="cs-CZ"/>
        </w:rPr>
        <w:t xml:space="preserve">a 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doporučila</w:t>
      </w:r>
      <w:proofErr w:type="gramEnd"/>
      <w:r w:rsidRPr="003470AC">
        <w:rPr>
          <w:rFonts w:ascii="DejaVu Serif Condensed" w:hAnsi="DejaVu Serif Condensed"/>
          <w:i/>
          <w:spacing w:val="5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všem</w:t>
      </w:r>
      <w:r w:rsidRPr="003470AC">
        <w:rPr>
          <w:rFonts w:ascii="DejaVu Serif Condensed" w:hAnsi="DejaVu Serif Condensed"/>
          <w:i/>
          <w:spacing w:val="5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stáhnout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si</w:t>
      </w:r>
      <w:r w:rsidRPr="003470AC">
        <w:rPr>
          <w:rFonts w:ascii="DejaVu Serif Condensed" w:hAnsi="DejaVu Serif Condensed"/>
          <w:i/>
          <w:spacing w:val="5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aplikaci</w:t>
      </w:r>
      <w:r w:rsidRPr="003470AC">
        <w:rPr>
          <w:rFonts w:ascii="DejaVu Serif Condensed" w:hAnsi="DejaVu Serif Condensed"/>
          <w:i/>
          <w:spacing w:val="5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"V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obraze",</w:t>
      </w:r>
      <w:r w:rsidRPr="003470AC">
        <w:rPr>
          <w:rFonts w:ascii="DejaVu Serif Condensed" w:hAnsi="DejaVu Serif Condensed"/>
          <w:i/>
          <w:spacing w:val="5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kde</w:t>
      </w:r>
      <w:r w:rsidRPr="003470AC">
        <w:rPr>
          <w:rFonts w:ascii="DejaVu Serif Condensed" w:hAnsi="DejaVu Serif Condensed"/>
          <w:i/>
          <w:spacing w:val="5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7"/>
          <w:sz w:val="19"/>
          <w:lang w:val="cs-CZ"/>
        </w:rPr>
        <w:t>budou</w:t>
      </w:r>
      <w:r w:rsidRPr="003470AC">
        <w:rPr>
          <w:rFonts w:ascii="DejaVu Serif Condensed" w:hAnsi="DejaVu Serif Condensed"/>
          <w:i/>
          <w:spacing w:val="33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všechny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podstatné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informace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také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dispozici.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Upozornila,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pořízení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ÚP</w:t>
      </w:r>
      <w:r w:rsidRPr="003470AC">
        <w:rPr>
          <w:rFonts w:ascii="DejaVu Serif Condensed" w:hAnsi="DejaVu Serif Condensed"/>
          <w:i/>
          <w:spacing w:val="90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</w:t>
      </w:r>
      <w:r w:rsidRPr="003470AC">
        <w:rPr>
          <w:rFonts w:ascii="DejaVu Serif Condensed" w:hAnsi="DejaVu Serif Condensed"/>
          <w:i/>
          <w:spacing w:val="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věc</w:t>
      </w:r>
      <w:r w:rsidRPr="003470AC">
        <w:rPr>
          <w:rFonts w:ascii="DejaVu Serif Condensed" w:hAnsi="DejaVu Serif Condensed"/>
          <w:i/>
          <w:spacing w:val="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delší</w:t>
      </w:r>
      <w:r w:rsidRPr="003470AC">
        <w:rPr>
          <w:rFonts w:ascii="DejaVu Serif Condensed" w:hAnsi="DejaVu Serif Condensed"/>
          <w:i/>
          <w:spacing w:val="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horizont,</w:t>
      </w:r>
      <w:r w:rsidRPr="003470AC">
        <w:rPr>
          <w:rFonts w:ascii="DejaVu Serif Condensed" w:hAnsi="DejaVu Serif Condensed"/>
          <w:i/>
          <w:spacing w:val="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cca</w:t>
      </w:r>
      <w:r w:rsidRPr="003470AC">
        <w:rPr>
          <w:rFonts w:ascii="DejaVu Serif Condensed" w:hAnsi="DejaVu Serif Condensed"/>
          <w:i/>
          <w:spacing w:val="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3</w:t>
      </w:r>
      <w:r w:rsidRPr="003470AC">
        <w:rPr>
          <w:rFonts w:ascii="DejaVu Serif Condensed" w:hAnsi="DejaVu Serif Condensed"/>
          <w:i/>
          <w:spacing w:val="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až</w:t>
      </w:r>
      <w:r w:rsidRPr="003470AC">
        <w:rPr>
          <w:rFonts w:ascii="DejaVu Serif Condensed" w:hAnsi="DejaVu Serif Condensed"/>
          <w:i/>
          <w:spacing w:val="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4</w:t>
      </w:r>
      <w:r w:rsidRPr="003470AC">
        <w:rPr>
          <w:rFonts w:ascii="DejaVu Serif Condensed" w:hAnsi="DejaVu Serif Condensed"/>
          <w:i/>
          <w:spacing w:val="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roky</w:t>
      </w:r>
      <w:ins w:id="122" w:author="Jana Gylden" w:date="2024-05-14T20:28:00Z">
        <w:r w:rsidR="00141883">
          <w:rPr>
            <w:rFonts w:ascii="DejaVu Serif Condensed" w:hAnsi="DejaVu Serif Condensed"/>
            <w:i/>
            <w:sz w:val="19"/>
            <w:lang w:val="cs-CZ"/>
          </w:rPr>
          <w:t>. Na příštím zastupitelstvu předpokládám, že přineseme nějaké další novinky.</w:t>
        </w:r>
      </w:ins>
    </w:p>
    <w:p w14:paraId="567005C4" w14:textId="77777777" w:rsidR="00E733A8" w:rsidRPr="003470AC" w:rsidRDefault="006E432B">
      <w:pPr>
        <w:tabs>
          <w:tab w:val="left" w:pos="3560"/>
        </w:tabs>
        <w:spacing w:line="280" w:lineRule="auto"/>
        <w:ind w:left="3560" w:right="102" w:hanging="3075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Jana</w:t>
      </w:r>
      <w:r w:rsidRPr="003470AC">
        <w:rPr>
          <w:rFonts w:ascii="DejaVu Serif Condensed" w:hAnsi="DejaVu Serif Condensed"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Gylden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zeptala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výhled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příprav,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shrnula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časový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sled,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ptala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se,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zda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budou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mít</w:t>
      </w:r>
      <w:r w:rsidRPr="003470AC">
        <w:rPr>
          <w:rFonts w:ascii="DejaVu Serif Condensed" w:hAnsi="DejaVu Serif Condensed"/>
          <w:i/>
          <w:spacing w:val="95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občané</w:t>
      </w:r>
      <w:r w:rsidRPr="003470AC">
        <w:rPr>
          <w:rFonts w:ascii="DejaVu Serif Condensed" w:hAnsi="DejaVu Serif Condensed"/>
          <w:i/>
          <w:spacing w:val="4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možnost</w:t>
      </w:r>
      <w:r w:rsidRPr="003470AC">
        <w:rPr>
          <w:rFonts w:ascii="DejaVu Serif Condensed" w:hAnsi="DejaVu Serif Condensed"/>
          <w:i/>
          <w:spacing w:val="4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4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vyjádřit</w:t>
      </w:r>
      <w:r w:rsidRPr="003470AC">
        <w:rPr>
          <w:rFonts w:ascii="DejaVu Serif Condensed" w:hAnsi="DejaVu Serif Condensed"/>
          <w:i/>
          <w:spacing w:val="4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</w:t>
      </w:r>
      <w:r w:rsidRPr="003470AC">
        <w:rPr>
          <w:rFonts w:ascii="DejaVu Serif Condensed" w:hAnsi="DejaVu Serif Condensed"/>
          <w:i/>
          <w:spacing w:val="4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plánu</w:t>
      </w:r>
      <w:r w:rsidRPr="003470AC">
        <w:rPr>
          <w:rFonts w:ascii="DejaVu Serif Condensed" w:hAnsi="DejaVu Serif Condensed"/>
          <w:i/>
          <w:spacing w:val="4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během</w:t>
      </w:r>
      <w:r w:rsidRPr="003470AC">
        <w:rPr>
          <w:rFonts w:ascii="DejaVu Serif Condensed" w:hAnsi="DejaVu Serif Condensed"/>
          <w:i/>
          <w:spacing w:val="4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příprav,</w:t>
      </w:r>
      <w:r w:rsidRPr="003470AC">
        <w:rPr>
          <w:rFonts w:ascii="DejaVu Serif Condensed" w:hAnsi="DejaVu Serif Condensed"/>
          <w:i/>
          <w:spacing w:val="4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ne</w:t>
      </w:r>
      <w:r w:rsidRPr="003470AC">
        <w:rPr>
          <w:rFonts w:ascii="DejaVu Serif Condensed" w:hAnsi="DejaVu Serif Condensed"/>
          <w:i/>
          <w:spacing w:val="4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až</w:t>
      </w:r>
      <w:r w:rsidRPr="003470AC">
        <w:rPr>
          <w:rFonts w:ascii="DejaVu Serif Condensed" w:hAnsi="DejaVu Serif Condensed"/>
          <w:i/>
          <w:spacing w:val="4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</w:t>
      </w:r>
      <w:r w:rsidRPr="003470AC">
        <w:rPr>
          <w:rFonts w:ascii="DejaVu Serif Condensed" w:hAnsi="DejaVu Serif Condensed"/>
          <w:i/>
          <w:spacing w:val="4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hotovému</w:t>
      </w:r>
      <w:r w:rsidRPr="003470AC">
        <w:rPr>
          <w:rFonts w:ascii="DejaVu Serif Condensed" w:hAnsi="DejaVu Serif Condensed"/>
          <w:i/>
          <w:spacing w:val="32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návrhu,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tak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aby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lidem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co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nejvíce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vyhovoval</w:t>
      </w:r>
    </w:p>
    <w:p w14:paraId="229A04B9" w14:textId="77777777" w:rsidR="00E733A8" w:rsidRPr="003470AC" w:rsidRDefault="006E432B">
      <w:pPr>
        <w:tabs>
          <w:tab w:val="left" w:pos="3560"/>
        </w:tabs>
        <w:ind w:left="485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Miroslav</w:t>
      </w:r>
      <w:r w:rsidRPr="003470AC">
        <w:rPr>
          <w:rFonts w:ascii="DejaVu Serif Condensed" w:hAnsi="DejaVu Serif Condensed"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Macíček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zeptal</w:t>
      </w:r>
      <w:r w:rsidRPr="003470AC">
        <w:rPr>
          <w:rFonts w:ascii="DejaVu Serif Condensed" w:hAnsi="DejaVu Serif Condensed"/>
          <w:i/>
          <w:spacing w:val="4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4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4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další</w:t>
      </w:r>
      <w:r w:rsidRPr="003470AC">
        <w:rPr>
          <w:rFonts w:ascii="DejaVu Serif Condensed" w:hAnsi="DejaVu Serif Condensed"/>
          <w:i/>
          <w:spacing w:val="4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postup,</w:t>
      </w:r>
      <w:r w:rsidRPr="003470AC">
        <w:rPr>
          <w:rFonts w:ascii="DejaVu Serif Condensed" w:hAnsi="DejaVu Serif Condensed"/>
          <w:i/>
          <w:spacing w:val="4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navrhl</w:t>
      </w:r>
      <w:r w:rsidRPr="003470AC">
        <w:rPr>
          <w:rFonts w:ascii="DejaVu Serif Condensed" w:hAnsi="DejaVu Serif Condensed"/>
          <w:i/>
          <w:spacing w:val="4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aktivně</w:t>
      </w:r>
      <w:r w:rsidRPr="003470AC">
        <w:rPr>
          <w:rFonts w:ascii="DejaVu Serif Condensed" w:hAnsi="DejaVu Serif Condensed"/>
          <w:i/>
          <w:spacing w:val="4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vtahovat</w:t>
      </w:r>
      <w:r w:rsidRPr="003470AC">
        <w:rPr>
          <w:rFonts w:ascii="DejaVu Serif Condensed" w:hAnsi="DejaVu Serif Condensed"/>
          <w:i/>
          <w:spacing w:val="4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občany</w:t>
      </w:r>
      <w:r w:rsidRPr="003470AC">
        <w:rPr>
          <w:rFonts w:ascii="DejaVu Serif Condensed" w:hAnsi="DejaVu Serif Condensed"/>
          <w:i/>
          <w:spacing w:val="4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do</w:t>
      </w:r>
      <w:r w:rsidRPr="003470AC">
        <w:rPr>
          <w:rFonts w:ascii="DejaVu Serif Condensed" w:hAnsi="DejaVu Serif Condensed"/>
          <w:i/>
          <w:spacing w:val="4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přípravy</w:t>
      </w:r>
    </w:p>
    <w:p w14:paraId="09B402DB" w14:textId="77777777" w:rsidR="00E733A8" w:rsidRPr="003470AC" w:rsidRDefault="006E432B">
      <w:pPr>
        <w:spacing w:before="37"/>
        <w:ind w:left="2734" w:right="5074"/>
        <w:jc w:val="center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z w:val="19"/>
          <w:lang w:val="cs-CZ"/>
        </w:rPr>
        <w:t>nového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ÚP</w:t>
      </w:r>
    </w:p>
    <w:p w14:paraId="59DE3046" w14:textId="77777777" w:rsidR="00E733A8" w:rsidRPr="003470AC" w:rsidRDefault="006E432B">
      <w:pPr>
        <w:tabs>
          <w:tab w:val="left" w:pos="3560"/>
        </w:tabs>
        <w:spacing w:before="37" w:line="280" w:lineRule="auto"/>
        <w:ind w:left="3560" w:right="104" w:hanging="3075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Henrieta</w:t>
      </w:r>
      <w:r w:rsidRPr="003470AC">
        <w:rPr>
          <w:rFonts w:ascii="DejaVu Serif Condensed" w:hAnsi="DejaVu Serif Condensed"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Rydlová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uvedla,</w:t>
      </w:r>
      <w:r w:rsidRPr="003470AC">
        <w:rPr>
          <w:rFonts w:ascii="DejaVu Serif Condensed" w:hAnsi="DejaVu Serif Condensed"/>
          <w:i/>
          <w:spacing w:val="4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4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vše</w:t>
      </w:r>
      <w:r w:rsidRPr="003470AC">
        <w:rPr>
          <w:rFonts w:ascii="DejaVu Serif Condensed" w:hAnsi="DejaVu Serif Condensed"/>
          <w:i/>
          <w:spacing w:val="4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je</w:t>
      </w:r>
      <w:r w:rsidRPr="003470AC">
        <w:rPr>
          <w:rFonts w:ascii="DejaVu Serif Condensed" w:hAnsi="DejaVu Serif Condensed"/>
          <w:i/>
          <w:spacing w:val="4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popsáno</w:t>
      </w:r>
      <w:r w:rsidRPr="003470AC">
        <w:rPr>
          <w:rFonts w:ascii="DejaVu Serif Condensed" w:hAnsi="DejaVu Serif Condensed"/>
          <w:i/>
          <w:spacing w:val="4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ve</w:t>
      </w:r>
      <w:r w:rsidRPr="003470AC">
        <w:rPr>
          <w:rFonts w:ascii="DejaVu Serif Condensed" w:hAnsi="DejaVu Serif Condensed"/>
          <w:i/>
          <w:spacing w:val="4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stavebním</w:t>
      </w:r>
      <w:r w:rsidRPr="003470AC">
        <w:rPr>
          <w:rFonts w:ascii="DejaVu Serif Condensed" w:hAnsi="DejaVu Serif Condensed"/>
          <w:i/>
          <w:spacing w:val="4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zákoně,</w:t>
      </w:r>
      <w:r w:rsidRPr="003470AC">
        <w:rPr>
          <w:rFonts w:ascii="DejaVu Serif Condensed" w:hAnsi="DejaVu Serif Condensed"/>
          <w:i/>
          <w:spacing w:val="4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kde</w:t>
      </w:r>
      <w:r w:rsidRPr="003470AC">
        <w:rPr>
          <w:rFonts w:ascii="DejaVu Serif Condensed" w:hAnsi="DejaVu Serif Condensed"/>
          <w:i/>
          <w:spacing w:val="4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je</w:t>
      </w:r>
      <w:r w:rsidRPr="003470AC">
        <w:rPr>
          <w:rFonts w:ascii="DejaVu Serif Condensed" w:hAnsi="DejaVu Serif Condensed"/>
          <w:i/>
          <w:spacing w:val="4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přesně</w:t>
      </w:r>
      <w:r w:rsidRPr="003470AC">
        <w:rPr>
          <w:rFonts w:ascii="DejaVu Serif Condensed" w:hAnsi="DejaVu Serif Condensed"/>
          <w:i/>
          <w:spacing w:val="4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uveden</w:t>
      </w:r>
      <w:r w:rsidRPr="003470AC">
        <w:rPr>
          <w:rFonts w:ascii="DejaVu Serif Condensed" w:hAnsi="DejaVu Serif Condensed"/>
          <w:i/>
          <w:spacing w:val="32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postup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příprav,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kterého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budeme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držet.</w:t>
      </w:r>
    </w:p>
    <w:p w14:paraId="3BEEC76B" w14:textId="77777777" w:rsidR="00E733A8" w:rsidRPr="003470AC" w:rsidRDefault="006E432B">
      <w:pPr>
        <w:tabs>
          <w:tab w:val="left" w:pos="3560"/>
        </w:tabs>
        <w:spacing w:line="280" w:lineRule="auto"/>
        <w:ind w:left="3560" w:right="108" w:hanging="3075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občanka</w:t>
      </w:r>
      <w:r w:rsidRPr="003470AC">
        <w:rPr>
          <w:rFonts w:ascii="DejaVu Serif Condensed" w:hAnsi="DejaVu Serif Condensed"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***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podotkla,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třeba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vystihnout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správnou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chvíli,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kdy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občané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mohou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ještě</w:t>
      </w:r>
      <w:r w:rsidRPr="003470AC">
        <w:rPr>
          <w:rFonts w:ascii="DejaVu Serif Condensed" w:hAnsi="DejaVu Serif Condensed"/>
          <w:i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návrhu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vyjádřit,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dříve,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než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bude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odeslán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plán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ke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schválení</w:t>
      </w:r>
    </w:p>
    <w:p w14:paraId="5265337B" w14:textId="77777777" w:rsidR="00E733A8" w:rsidRPr="003470AC" w:rsidRDefault="006E432B">
      <w:pPr>
        <w:pStyle w:val="Zkladntext"/>
        <w:spacing w:before="145"/>
        <w:rPr>
          <w:lang w:val="cs-CZ"/>
        </w:rPr>
      </w:pPr>
      <w:r w:rsidRPr="003470AC">
        <w:rPr>
          <w:u w:val="single" w:color="000000"/>
          <w:lang w:val="cs-CZ"/>
        </w:rPr>
        <w:t>Návrh usnesení:</w:t>
      </w:r>
    </w:p>
    <w:p w14:paraId="0F74C6D6" w14:textId="77777777" w:rsidR="00E733A8" w:rsidRPr="003470AC" w:rsidRDefault="006E432B">
      <w:pPr>
        <w:pStyle w:val="Zkladntext"/>
        <w:spacing w:before="32" w:line="273" w:lineRule="auto"/>
        <w:ind w:left="485" w:right="105"/>
        <w:jc w:val="both"/>
        <w:rPr>
          <w:lang w:val="cs-CZ"/>
        </w:rPr>
      </w:pPr>
      <w:r w:rsidRPr="003470AC">
        <w:rPr>
          <w:spacing w:val="2"/>
          <w:lang w:val="cs-CZ"/>
        </w:rPr>
        <w:t>Zastupitelstvo</w:t>
      </w:r>
      <w:r w:rsidRPr="003470AC">
        <w:rPr>
          <w:spacing w:val="22"/>
          <w:lang w:val="cs-CZ"/>
        </w:rPr>
        <w:t xml:space="preserve"> </w:t>
      </w:r>
      <w:r w:rsidRPr="003470AC">
        <w:rPr>
          <w:spacing w:val="2"/>
          <w:lang w:val="cs-CZ"/>
        </w:rPr>
        <w:t>obce</w:t>
      </w:r>
      <w:r w:rsidRPr="003470AC">
        <w:rPr>
          <w:spacing w:val="22"/>
          <w:lang w:val="cs-CZ"/>
        </w:rPr>
        <w:t xml:space="preserve"> </w:t>
      </w:r>
      <w:r w:rsidRPr="003470AC">
        <w:rPr>
          <w:spacing w:val="2"/>
          <w:lang w:val="cs-CZ"/>
        </w:rPr>
        <w:t>Brandýsek</w:t>
      </w:r>
      <w:r w:rsidRPr="003470AC">
        <w:rPr>
          <w:spacing w:val="22"/>
          <w:lang w:val="cs-CZ"/>
        </w:rPr>
        <w:t xml:space="preserve"> </w:t>
      </w:r>
      <w:r w:rsidRPr="003470AC">
        <w:rPr>
          <w:b/>
          <w:spacing w:val="2"/>
          <w:lang w:val="cs-CZ"/>
        </w:rPr>
        <w:t>pověřuje</w:t>
      </w:r>
      <w:r w:rsidRPr="003470AC">
        <w:rPr>
          <w:b/>
          <w:spacing w:val="30"/>
          <w:lang w:val="cs-CZ"/>
        </w:rPr>
        <w:t xml:space="preserve"> </w:t>
      </w:r>
      <w:r w:rsidRPr="003470AC">
        <w:rPr>
          <w:spacing w:val="2"/>
          <w:lang w:val="cs-CZ"/>
        </w:rPr>
        <w:t>Vladimíra</w:t>
      </w:r>
      <w:r w:rsidRPr="003470AC">
        <w:rPr>
          <w:spacing w:val="22"/>
          <w:lang w:val="cs-CZ"/>
        </w:rPr>
        <w:t xml:space="preserve"> </w:t>
      </w:r>
      <w:r w:rsidRPr="003470AC">
        <w:rPr>
          <w:spacing w:val="2"/>
          <w:lang w:val="cs-CZ"/>
        </w:rPr>
        <w:t>Kučeru,</w:t>
      </w:r>
      <w:r w:rsidRPr="003470AC">
        <w:rPr>
          <w:spacing w:val="22"/>
          <w:lang w:val="cs-CZ"/>
        </w:rPr>
        <w:t xml:space="preserve"> </w:t>
      </w:r>
      <w:r w:rsidRPr="003470AC">
        <w:rPr>
          <w:spacing w:val="2"/>
          <w:lang w:val="cs-CZ"/>
        </w:rPr>
        <w:t>jakožto</w:t>
      </w:r>
      <w:r w:rsidRPr="003470AC">
        <w:rPr>
          <w:spacing w:val="22"/>
          <w:lang w:val="cs-CZ"/>
        </w:rPr>
        <w:t xml:space="preserve"> </w:t>
      </w:r>
      <w:r w:rsidRPr="003470AC">
        <w:rPr>
          <w:spacing w:val="2"/>
          <w:lang w:val="cs-CZ"/>
        </w:rPr>
        <w:t>zastupitele</w:t>
      </w:r>
      <w:r w:rsidRPr="003470AC">
        <w:rPr>
          <w:spacing w:val="22"/>
          <w:lang w:val="cs-CZ"/>
        </w:rPr>
        <w:t xml:space="preserve"> </w:t>
      </w:r>
      <w:r w:rsidRPr="003470AC">
        <w:rPr>
          <w:spacing w:val="2"/>
          <w:lang w:val="cs-CZ"/>
        </w:rPr>
        <w:t>pověřeného</w:t>
      </w:r>
      <w:r w:rsidRPr="003470AC">
        <w:rPr>
          <w:spacing w:val="22"/>
          <w:lang w:val="cs-CZ"/>
        </w:rPr>
        <w:t xml:space="preserve"> </w:t>
      </w:r>
      <w:r w:rsidRPr="003470AC">
        <w:rPr>
          <w:spacing w:val="3"/>
          <w:lang w:val="cs-CZ"/>
        </w:rPr>
        <w:t>přípravou</w:t>
      </w:r>
      <w:r w:rsidRPr="003470AC">
        <w:rPr>
          <w:spacing w:val="106"/>
          <w:lang w:val="cs-CZ"/>
        </w:rPr>
        <w:t xml:space="preserve"> </w:t>
      </w:r>
      <w:r w:rsidRPr="003470AC">
        <w:rPr>
          <w:lang w:val="cs-CZ"/>
        </w:rPr>
        <w:t>změn Územního plánu obce Brandýska, aby na dalším zasedání seznámil zastupitele i veřejnost s aktuálním stavem příprav změn územního plánu, a to především s těmito informacemi:</w:t>
      </w:r>
    </w:p>
    <w:p w14:paraId="0DFCA85B" w14:textId="77777777" w:rsidR="00E733A8" w:rsidRPr="003470AC" w:rsidRDefault="00F55B6D">
      <w:pPr>
        <w:pStyle w:val="Zkladntext"/>
        <w:spacing w:before="166"/>
        <w:ind w:left="1085"/>
        <w:rPr>
          <w:lang w:val="cs-CZ"/>
        </w:rPr>
      </w:pPr>
      <w:r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2296" behindDoc="0" locked="0" layoutInCell="1" allowOverlap="1" wp14:anchorId="46554F67" wp14:editId="51D3FBBC">
                <wp:simplePos x="0" y="0"/>
                <wp:positionH relativeFrom="page">
                  <wp:posOffset>1043305</wp:posOffset>
                </wp:positionH>
                <wp:positionV relativeFrom="paragraph">
                  <wp:posOffset>160655</wp:posOffset>
                </wp:positionV>
                <wp:extent cx="45720" cy="43180"/>
                <wp:effectExtent l="0" t="0" r="0" b="0"/>
                <wp:wrapNone/>
                <wp:docPr id="45" name="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" cy="43180"/>
                          <a:chOff x="1643" y="253"/>
                          <a:chExt cx="72" cy="68"/>
                        </a:xfrm>
                      </wpg:grpSpPr>
                      <wps:wsp>
                        <wps:cNvPr id="46" name=" 47"/>
                        <wps:cNvSpPr>
                          <a:spLocks/>
                        </wps:cNvSpPr>
                        <wps:spPr bwMode="auto">
                          <a:xfrm>
                            <a:off x="1643" y="253"/>
                            <a:ext cx="72" cy="68"/>
                          </a:xfrm>
                          <a:custGeom>
                            <a:avLst/>
                            <a:gdLst>
                              <a:gd name="T0" fmla="+- 0 1692 1643"/>
                              <a:gd name="T1" fmla="*/ T0 w 72"/>
                              <a:gd name="T2" fmla="+- 0 253 253"/>
                              <a:gd name="T3" fmla="*/ 253 h 68"/>
                              <a:gd name="T4" fmla="+- 0 1665 1643"/>
                              <a:gd name="T5" fmla="*/ T4 w 72"/>
                              <a:gd name="T6" fmla="+- 0 256 253"/>
                              <a:gd name="T7" fmla="*/ 256 h 68"/>
                              <a:gd name="T8" fmla="+- 0 1649 1643"/>
                              <a:gd name="T9" fmla="*/ T8 w 72"/>
                              <a:gd name="T10" fmla="+- 0 268 253"/>
                              <a:gd name="T11" fmla="*/ 268 h 68"/>
                              <a:gd name="T12" fmla="+- 0 1643 1643"/>
                              <a:gd name="T13" fmla="*/ T12 w 72"/>
                              <a:gd name="T14" fmla="+- 0 285 253"/>
                              <a:gd name="T15" fmla="*/ 285 h 68"/>
                              <a:gd name="T16" fmla="+- 0 1650 1643"/>
                              <a:gd name="T17" fmla="*/ T16 w 72"/>
                              <a:gd name="T18" fmla="+- 0 307 253"/>
                              <a:gd name="T19" fmla="*/ 307 h 68"/>
                              <a:gd name="T20" fmla="+- 0 1666 1643"/>
                              <a:gd name="T21" fmla="*/ T20 w 72"/>
                              <a:gd name="T22" fmla="+- 0 320 253"/>
                              <a:gd name="T23" fmla="*/ 320 h 68"/>
                              <a:gd name="T24" fmla="+- 0 1693 1643"/>
                              <a:gd name="T25" fmla="*/ T24 w 72"/>
                              <a:gd name="T26" fmla="+- 0 317 253"/>
                              <a:gd name="T27" fmla="*/ 317 h 68"/>
                              <a:gd name="T28" fmla="+- 0 1709 1643"/>
                              <a:gd name="T29" fmla="*/ T28 w 72"/>
                              <a:gd name="T30" fmla="+- 0 306 253"/>
                              <a:gd name="T31" fmla="*/ 306 h 68"/>
                              <a:gd name="T32" fmla="+- 0 1715 1643"/>
                              <a:gd name="T33" fmla="*/ T32 w 72"/>
                              <a:gd name="T34" fmla="+- 0 289 253"/>
                              <a:gd name="T35" fmla="*/ 289 h 68"/>
                              <a:gd name="T36" fmla="+- 0 1715 1643"/>
                              <a:gd name="T37" fmla="*/ T36 w 72"/>
                              <a:gd name="T38" fmla="+- 0 287 253"/>
                              <a:gd name="T39" fmla="*/ 287 h 68"/>
                              <a:gd name="T40" fmla="+- 0 1709 1643"/>
                              <a:gd name="T41" fmla="*/ T40 w 72"/>
                              <a:gd name="T42" fmla="+- 0 266 253"/>
                              <a:gd name="T43" fmla="*/ 266 h 68"/>
                              <a:gd name="T44" fmla="+- 0 1692 1643"/>
                              <a:gd name="T45" fmla="*/ T44 w 72"/>
                              <a:gd name="T46" fmla="+- 0 253 253"/>
                              <a:gd name="T47" fmla="*/ 253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68">
                                <a:moveTo>
                                  <a:pt x="49" y="0"/>
                                </a:moveTo>
                                <a:lnTo>
                                  <a:pt x="22" y="3"/>
                                </a:lnTo>
                                <a:lnTo>
                                  <a:pt x="6" y="15"/>
                                </a:lnTo>
                                <a:lnTo>
                                  <a:pt x="0" y="32"/>
                                </a:lnTo>
                                <a:lnTo>
                                  <a:pt x="7" y="54"/>
                                </a:lnTo>
                                <a:lnTo>
                                  <a:pt x="23" y="67"/>
                                </a:lnTo>
                                <a:lnTo>
                                  <a:pt x="50" y="64"/>
                                </a:lnTo>
                                <a:lnTo>
                                  <a:pt x="66" y="53"/>
                                </a:lnTo>
                                <a:lnTo>
                                  <a:pt x="72" y="36"/>
                                </a:lnTo>
                                <a:lnTo>
                                  <a:pt x="72" y="34"/>
                                </a:lnTo>
                                <a:lnTo>
                                  <a:pt x="66" y="13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E7882A" id=" 46" o:spid="_x0000_s1026" style="position:absolute;margin-left:82.15pt;margin-top:12.65pt;width:3.6pt;height:3.4pt;z-index:2296;mso-position-horizontal-relative:page" coordorigin="1643,253" coordsize="72,68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">
                <v:shape id=" 47" o:spid="_x0000_s1027" style="position:absolute;left:1643;top:253;width:72;height:68;visibility:visible;mso-wrap-style:square;v-text-anchor:top" coordsize="72,68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" path="m49,l22,3,6,15,,32,7,54,23,67,50,64,66,53,72,36r,-2l66,13,49,xe" fillcolor="black" stroked="f">
                  <v:path arrowok="t" o:connecttype="custom" o:connectlocs="49,253;22,256;6,268;0,285;7,307;23,320;50,317;66,306;72,289;72,287;66,266;49,253" o:connectangles="0,0,0,0,0,0,0,0,0,0,0,0"/>
                </v:shape>
                <w10:wrap anchorx="page"/>
              </v:group>
            </w:pict>
          </mc:Fallback>
        </mc:AlternateContent>
      </w:r>
      <w:r w:rsidR="006E432B" w:rsidRPr="003470AC">
        <w:rPr>
          <w:lang w:val="cs-CZ"/>
        </w:rPr>
        <w:t>Kdo reprezentuje pořizovatele změn Územního plánu</w:t>
      </w:r>
    </w:p>
    <w:p w14:paraId="30D36FC5" w14:textId="77777777" w:rsidR="00E733A8" w:rsidRPr="003470AC" w:rsidRDefault="00F55B6D">
      <w:pPr>
        <w:pStyle w:val="Zkladntext"/>
        <w:spacing w:before="32"/>
        <w:ind w:left="1085"/>
        <w:rPr>
          <w:lang w:val="cs-CZ"/>
        </w:rPr>
      </w:pPr>
      <w:r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2320" behindDoc="0" locked="0" layoutInCell="1" allowOverlap="1" wp14:anchorId="4C6D30F1" wp14:editId="13FB58A2">
                <wp:simplePos x="0" y="0"/>
                <wp:positionH relativeFrom="page">
                  <wp:posOffset>1043305</wp:posOffset>
                </wp:positionH>
                <wp:positionV relativeFrom="paragraph">
                  <wp:posOffset>75565</wp:posOffset>
                </wp:positionV>
                <wp:extent cx="45720" cy="43180"/>
                <wp:effectExtent l="0" t="0" r="0" b="0"/>
                <wp:wrapNone/>
                <wp:docPr id="43" name="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" cy="43180"/>
                          <a:chOff x="1643" y="119"/>
                          <a:chExt cx="72" cy="68"/>
                        </a:xfrm>
                      </wpg:grpSpPr>
                      <wps:wsp>
                        <wps:cNvPr id="44" name=" 45"/>
                        <wps:cNvSpPr>
                          <a:spLocks/>
                        </wps:cNvSpPr>
                        <wps:spPr bwMode="auto">
                          <a:xfrm>
                            <a:off x="1643" y="119"/>
                            <a:ext cx="72" cy="68"/>
                          </a:xfrm>
                          <a:custGeom>
                            <a:avLst/>
                            <a:gdLst>
                              <a:gd name="T0" fmla="+- 0 1692 1643"/>
                              <a:gd name="T1" fmla="*/ T0 w 72"/>
                              <a:gd name="T2" fmla="+- 0 119 119"/>
                              <a:gd name="T3" fmla="*/ 119 h 68"/>
                              <a:gd name="T4" fmla="+- 0 1665 1643"/>
                              <a:gd name="T5" fmla="*/ T4 w 72"/>
                              <a:gd name="T6" fmla="+- 0 122 119"/>
                              <a:gd name="T7" fmla="*/ 122 h 68"/>
                              <a:gd name="T8" fmla="+- 0 1649 1643"/>
                              <a:gd name="T9" fmla="*/ T8 w 72"/>
                              <a:gd name="T10" fmla="+- 0 134 119"/>
                              <a:gd name="T11" fmla="*/ 134 h 68"/>
                              <a:gd name="T12" fmla="+- 0 1643 1643"/>
                              <a:gd name="T13" fmla="*/ T12 w 72"/>
                              <a:gd name="T14" fmla="+- 0 151 119"/>
                              <a:gd name="T15" fmla="*/ 151 h 68"/>
                              <a:gd name="T16" fmla="+- 0 1650 1643"/>
                              <a:gd name="T17" fmla="*/ T16 w 72"/>
                              <a:gd name="T18" fmla="+- 0 173 119"/>
                              <a:gd name="T19" fmla="*/ 173 h 68"/>
                              <a:gd name="T20" fmla="+- 0 1666 1643"/>
                              <a:gd name="T21" fmla="*/ T20 w 72"/>
                              <a:gd name="T22" fmla="+- 0 186 119"/>
                              <a:gd name="T23" fmla="*/ 186 h 68"/>
                              <a:gd name="T24" fmla="+- 0 1693 1643"/>
                              <a:gd name="T25" fmla="*/ T24 w 72"/>
                              <a:gd name="T26" fmla="+- 0 183 119"/>
                              <a:gd name="T27" fmla="*/ 183 h 68"/>
                              <a:gd name="T28" fmla="+- 0 1709 1643"/>
                              <a:gd name="T29" fmla="*/ T28 w 72"/>
                              <a:gd name="T30" fmla="+- 0 172 119"/>
                              <a:gd name="T31" fmla="*/ 172 h 68"/>
                              <a:gd name="T32" fmla="+- 0 1715 1643"/>
                              <a:gd name="T33" fmla="*/ T32 w 72"/>
                              <a:gd name="T34" fmla="+- 0 155 119"/>
                              <a:gd name="T35" fmla="*/ 155 h 68"/>
                              <a:gd name="T36" fmla="+- 0 1715 1643"/>
                              <a:gd name="T37" fmla="*/ T36 w 72"/>
                              <a:gd name="T38" fmla="+- 0 153 119"/>
                              <a:gd name="T39" fmla="*/ 153 h 68"/>
                              <a:gd name="T40" fmla="+- 0 1709 1643"/>
                              <a:gd name="T41" fmla="*/ T40 w 72"/>
                              <a:gd name="T42" fmla="+- 0 132 119"/>
                              <a:gd name="T43" fmla="*/ 132 h 68"/>
                              <a:gd name="T44" fmla="+- 0 1692 1643"/>
                              <a:gd name="T45" fmla="*/ T44 w 72"/>
                              <a:gd name="T46" fmla="+- 0 119 119"/>
                              <a:gd name="T47" fmla="*/ 119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68">
                                <a:moveTo>
                                  <a:pt x="49" y="0"/>
                                </a:moveTo>
                                <a:lnTo>
                                  <a:pt x="22" y="3"/>
                                </a:lnTo>
                                <a:lnTo>
                                  <a:pt x="6" y="15"/>
                                </a:lnTo>
                                <a:lnTo>
                                  <a:pt x="0" y="32"/>
                                </a:lnTo>
                                <a:lnTo>
                                  <a:pt x="7" y="54"/>
                                </a:lnTo>
                                <a:lnTo>
                                  <a:pt x="23" y="67"/>
                                </a:lnTo>
                                <a:lnTo>
                                  <a:pt x="50" y="64"/>
                                </a:lnTo>
                                <a:lnTo>
                                  <a:pt x="66" y="53"/>
                                </a:lnTo>
                                <a:lnTo>
                                  <a:pt x="72" y="36"/>
                                </a:lnTo>
                                <a:lnTo>
                                  <a:pt x="72" y="34"/>
                                </a:lnTo>
                                <a:lnTo>
                                  <a:pt x="66" y="13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D5A191" id=" 44" o:spid="_x0000_s1026" style="position:absolute;margin-left:82.15pt;margin-top:5.95pt;width:3.6pt;height:3.4pt;z-index:2320;mso-position-horizontal-relative:page" coordorigin="1643,119" coordsize="72,68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">
                <v:shape id=" 45" o:spid="_x0000_s1027" style="position:absolute;left:1643;top:119;width:72;height:68;visibility:visible;mso-wrap-style:square;v-text-anchor:top" coordsize="72,68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" path="m49,l22,3,6,15,,32,7,54,23,67,50,64,66,53,72,36r,-2l66,13,49,xe" fillcolor="black" stroked="f">
                  <v:path arrowok="t" o:connecttype="custom" o:connectlocs="49,119;22,122;6,134;0,151;7,173;23,186;50,183;66,172;72,155;72,153;66,132;49,119" o:connectangles="0,0,0,0,0,0,0,0,0,0,0,0"/>
                </v:shape>
                <w10:wrap anchorx="page"/>
              </v:group>
            </w:pict>
          </mc:Fallback>
        </mc:AlternateContent>
      </w:r>
      <w:r w:rsidR="006E432B" w:rsidRPr="003470AC">
        <w:rPr>
          <w:lang w:val="cs-CZ"/>
        </w:rPr>
        <w:t>Jakým způsobem byl nebo bude určen projektant pro změnu Územního plánu</w:t>
      </w:r>
    </w:p>
    <w:p w14:paraId="3A73A1B2" w14:textId="77777777" w:rsidR="00E733A8" w:rsidRPr="003470AC" w:rsidRDefault="00F55B6D">
      <w:pPr>
        <w:pStyle w:val="Zkladntext"/>
        <w:spacing w:before="32" w:line="273" w:lineRule="auto"/>
        <w:ind w:left="1085" w:right="109"/>
        <w:rPr>
          <w:lang w:val="cs-CZ"/>
        </w:rPr>
      </w:pPr>
      <w:r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2344" behindDoc="0" locked="0" layoutInCell="1" allowOverlap="1" wp14:anchorId="2C83F27B" wp14:editId="5CFA11ED">
                <wp:simplePos x="0" y="0"/>
                <wp:positionH relativeFrom="page">
                  <wp:posOffset>1043305</wp:posOffset>
                </wp:positionH>
                <wp:positionV relativeFrom="paragraph">
                  <wp:posOffset>75565</wp:posOffset>
                </wp:positionV>
                <wp:extent cx="45720" cy="43180"/>
                <wp:effectExtent l="0" t="0" r="0" b="0"/>
                <wp:wrapNone/>
                <wp:docPr id="41" name="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" cy="43180"/>
                          <a:chOff x="1643" y="119"/>
                          <a:chExt cx="72" cy="68"/>
                        </a:xfrm>
                      </wpg:grpSpPr>
                      <wps:wsp>
                        <wps:cNvPr id="42" name=" 43"/>
                        <wps:cNvSpPr>
                          <a:spLocks/>
                        </wps:cNvSpPr>
                        <wps:spPr bwMode="auto">
                          <a:xfrm>
                            <a:off x="1643" y="119"/>
                            <a:ext cx="72" cy="68"/>
                          </a:xfrm>
                          <a:custGeom>
                            <a:avLst/>
                            <a:gdLst>
                              <a:gd name="T0" fmla="+- 0 1692 1643"/>
                              <a:gd name="T1" fmla="*/ T0 w 72"/>
                              <a:gd name="T2" fmla="+- 0 119 119"/>
                              <a:gd name="T3" fmla="*/ 119 h 68"/>
                              <a:gd name="T4" fmla="+- 0 1665 1643"/>
                              <a:gd name="T5" fmla="*/ T4 w 72"/>
                              <a:gd name="T6" fmla="+- 0 122 119"/>
                              <a:gd name="T7" fmla="*/ 122 h 68"/>
                              <a:gd name="T8" fmla="+- 0 1649 1643"/>
                              <a:gd name="T9" fmla="*/ T8 w 72"/>
                              <a:gd name="T10" fmla="+- 0 134 119"/>
                              <a:gd name="T11" fmla="*/ 134 h 68"/>
                              <a:gd name="T12" fmla="+- 0 1643 1643"/>
                              <a:gd name="T13" fmla="*/ T12 w 72"/>
                              <a:gd name="T14" fmla="+- 0 151 119"/>
                              <a:gd name="T15" fmla="*/ 151 h 68"/>
                              <a:gd name="T16" fmla="+- 0 1650 1643"/>
                              <a:gd name="T17" fmla="*/ T16 w 72"/>
                              <a:gd name="T18" fmla="+- 0 173 119"/>
                              <a:gd name="T19" fmla="*/ 173 h 68"/>
                              <a:gd name="T20" fmla="+- 0 1666 1643"/>
                              <a:gd name="T21" fmla="*/ T20 w 72"/>
                              <a:gd name="T22" fmla="+- 0 186 119"/>
                              <a:gd name="T23" fmla="*/ 186 h 68"/>
                              <a:gd name="T24" fmla="+- 0 1693 1643"/>
                              <a:gd name="T25" fmla="*/ T24 w 72"/>
                              <a:gd name="T26" fmla="+- 0 183 119"/>
                              <a:gd name="T27" fmla="*/ 183 h 68"/>
                              <a:gd name="T28" fmla="+- 0 1709 1643"/>
                              <a:gd name="T29" fmla="*/ T28 w 72"/>
                              <a:gd name="T30" fmla="+- 0 172 119"/>
                              <a:gd name="T31" fmla="*/ 172 h 68"/>
                              <a:gd name="T32" fmla="+- 0 1715 1643"/>
                              <a:gd name="T33" fmla="*/ T32 w 72"/>
                              <a:gd name="T34" fmla="+- 0 155 119"/>
                              <a:gd name="T35" fmla="*/ 155 h 68"/>
                              <a:gd name="T36" fmla="+- 0 1715 1643"/>
                              <a:gd name="T37" fmla="*/ T36 w 72"/>
                              <a:gd name="T38" fmla="+- 0 153 119"/>
                              <a:gd name="T39" fmla="*/ 153 h 68"/>
                              <a:gd name="T40" fmla="+- 0 1709 1643"/>
                              <a:gd name="T41" fmla="*/ T40 w 72"/>
                              <a:gd name="T42" fmla="+- 0 132 119"/>
                              <a:gd name="T43" fmla="*/ 132 h 68"/>
                              <a:gd name="T44" fmla="+- 0 1692 1643"/>
                              <a:gd name="T45" fmla="*/ T44 w 72"/>
                              <a:gd name="T46" fmla="+- 0 119 119"/>
                              <a:gd name="T47" fmla="*/ 119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68">
                                <a:moveTo>
                                  <a:pt x="49" y="0"/>
                                </a:moveTo>
                                <a:lnTo>
                                  <a:pt x="22" y="3"/>
                                </a:lnTo>
                                <a:lnTo>
                                  <a:pt x="6" y="15"/>
                                </a:lnTo>
                                <a:lnTo>
                                  <a:pt x="0" y="32"/>
                                </a:lnTo>
                                <a:lnTo>
                                  <a:pt x="7" y="54"/>
                                </a:lnTo>
                                <a:lnTo>
                                  <a:pt x="23" y="67"/>
                                </a:lnTo>
                                <a:lnTo>
                                  <a:pt x="50" y="64"/>
                                </a:lnTo>
                                <a:lnTo>
                                  <a:pt x="66" y="53"/>
                                </a:lnTo>
                                <a:lnTo>
                                  <a:pt x="72" y="36"/>
                                </a:lnTo>
                                <a:lnTo>
                                  <a:pt x="72" y="34"/>
                                </a:lnTo>
                                <a:lnTo>
                                  <a:pt x="66" y="13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359523" id=" 42" o:spid="_x0000_s1026" style="position:absolute;margin-left:82.15pt;margin-top:5.95pt;width:3.6pt;height:3.4pt;z-index:2344;mso-position-horizontal-relative:page" coordorigin="1643,119" coordsize="72,68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">
                <v:shape id=" 43" o:spid="_x0000_s1027" style="position:absolute;left:1643;top:119;width:72;height:68;visibility:visible;mso-wrap-style:square;v-text-anchor:top" coordsize="72,68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" path="m49,l22,3,6,15,,32,7,54,23,67,50,64,66,53,72,36r,-2l66,13,49,xe" fillcolor="black" stroked="f">
                  <v:path arrowok="t" o:connecttype="custom" o:connectlocs="49,119;22,122;6,134;0,151;7,173;23,186;50,183;66,172;72,155;72,153;66,132;49,119" o:connectangles="0,0,0,0,0,0,0,0,0,0,0,0"/>
                </v:shape>
                <w10:wrap anchorx="page"/>
              </v:group>
            </w:pict>
          </mc:Fallback>
        </mc:AlternateContent>
      </w:r>
      <w:r w:rsidR="006E432B" w:rsidRPr="003470AC">
        <w:rPr>
          <w:lang w:val="cs-CZ"/>
        </w:rPr>
        <w:t>Jakým</w:t>
      </w:r>
      <w:r w:rsidR="006E432B" w:rsidRPr="003470AC">
        <w:rPr>
          <w:spacing w:val="7"/>
          <w:lang w:val="cs-CZ"/>
        </w:rPr>
        <w:t xml:space="preserve"> </w:t>
      </w:r>
      <w:r w:rsidR="006E432B" w:rsidRPr="003470AC">
        <w:rPr>
          <w:lang w:val="cs-CZ"/>
        </w:rPr>
        <w:t>způsobem</w:t>
      </w:r>
      <w:r w:rsidR="006E432B" w:rsidRPr="003470AC">
        <w:rPr>
          <w:spacing w:val="7"/>
          <w:lang w:val="cs-CZ"/>
        </w:rPr>
        <w:t xml:space="preserve"> </w:t>
      </w:r>
      <w:r w:rsidR="006E432B" w:rsidRPr="003470AC">
        <w:rPr>
          <w:lang w:val="cs-CZ"/>
        </w:rPr>
        <w:t>byli</w:t>
      </w:r>
      <w:r w:rsidR="006E432B" w:rsidRPr="003470AC">
        <w:rPr>
          <w:spacing w:val="7"/>
          <w:lang w:val="cs-CZ"/>
        </w:rPr>
        <w:t xml:space="preserve"> </w:t>
      </w:r>
      <w:r w:rsidR="006E432B" w:rsidRPr="003470AC">
        <w:rPr>
          <w:lang w:val="cs-CZ"/>
        </w:rPr>
        <w:t>občané</w:t>
      </w:r>
      <w:r w:rsidR="006E432B" w:rsidRPr="003470AC">
        <w:rPr>
          <w:spacing w:val="7"/>
          <w:lang w:val="cs-CZ"/>
        </w:rPr>
        <w:t xml:space="preserve"> </w:t>
      </w:r>
      <w:r w:rsidR="006E432B" w:rsidRPr="003470AC">
        <w:rPr>
          <w:lang w:val="cs-CZ"/>
        </w:rPr>
        <w:t>Brandýska</w:t>
      </w:r>
      <w:r w:rsidR="006E432B" w:rsidRPr="003470AC">
        <w:rPr>
          <w:spacing w:val="7"/>
          <w:lang w:val="cs-CZ"/>
        </w:rPr>
        <w:t xml:space="preserve"> </w:t>
      </w:r>
      <w:r w:rsidR="006E432B" w:rsidRPr="003470AC">
        <w:rPr>
          <w:lang w:val="cs-CZ"/>
        </w:rPr>
        <w:t>informováni</w:t>
      </w:r>
      <w:r w:rsidR="006E432B" w:rsidRPr="003470AC">
        <w:rPr>
          <w:spacing w:val="7"/>
          <w:lang w:val="cs-CZ"/>
        </w:rPr>
        <w:t xml:space="preserve"> </w:t>
      </w:r>
      <w:r w:rsidR="006E432B" w:rsidRPr="003470AC">
        <w:rPr>
          <w:lang w:val="cs-CZ"/>
        </w:rPr>
        <w:t>o</w:t>
      </w:r>
      <w:r w:rsidR="006E432B" w:rsidRPr="003470AC">
        <w:rPr>
          <w:spacing w:val="7"/>
          <w:lang w:val="cs-CZ"/>
        </w:rPr>
        <w:t xml:space="preserve"> </w:t>
      </w:r>
      <w:r w:rsidR="006E432B" w:rsidRPr="003470AC">
        <w:rPr>
          <w:lang w:val="cs-CZ"/>
        </w:rPr>
        <w:t>zahájení</w:t>
      </w:r>
      <w:r w:rsidR="006E432B" w:rsidRPr="003470AC">
        <w:rPr>
          <w:spacing w:val="7"/>
          <w:lang w:val="cs-CZ"/>
        </w:rPr>
        <w:t xml:space="preserve"> </w:t>
      </w:r>
      <w:r w:rsidR="006E432B" w:rsidRPr="003470AC">
        <w:rPr>
          <w:lang w:val="cs-CZ"/>
        </w:rPr>
        <w:t>změny</w:t>
      </w:r>
      <w:r w:rsidR="006E432B" w:rsidRPr="003470AC">
        <w:rPr>
          <w:spacing w:val="7"/>
          <w:lang w:val="cs-CZ"/>
        </w:rPr>
        <w:t xml:space="preserve"> </w:t>
      </w:r>
      <w:r w:rsidR="006E432B" w:rsidRPr="003470AC">
        <w:rPr>
          <w:lang w:val="cs-CZ"/>
        </w:rPr>
        <w:t>Územního</w:t>
      </w:r>
      <w:r w:rsidR="006E432B" w:rsidRPr="003470AC">
        <w:rPr>
          <w:spacing w:val="7"/>
          <w:lang w:val="cs-CZ"/>
        </w:rPr>
        <w:t xml:space="preserve"> </w:t>
      </w:r>
      <w:r w:rsidR="006E432B" w:rsidRPr="003470AC">
        <w:rPr>
          <w:lang w:val="cs-CZ"/>
        </w:rPr>
        <w:t>plánu</w:t>
      </w:r>
      <w:r w:rsidR="006E432B" w:rsidRPr="003470AC">
        <w:rPr>
          <w:spacing w:val="7"/>
          <w:lang w:val="cs-CZ"/>
        </w:rPr>
        <w:t xml:space="preserve"> </w:t>
      </w:r>
      <w:r w:rsidR="006E432B" w:rsidRPr="003470AC">
        <w:rPr>
          <w:lang w:val="cs-CZ"/>
        </w:rPr>
        <w:t>a</w:t>
      </w:r>
      <w:r w:rsidR="006E432B" w:rsidRPr="003470AC">
        <w:rPr>
          <w:spacing w:val="7"/>
          <w:lang w:val="cs-CZ"/>
        </w:rPr>
        <w:t xml:space="preserve"> </w:t>
      </w:r>
      <w:r w:rsidR="006E432B" w:rsidRPr="003470AC">
        <w:rPr>
          <w:spacing w:val="1"/>
          <w:lang w:val="cs-CZ"/>
        </w:rPr>
        <w:t>možnosti</w:t>
      </w:r>
      <w:r w:rsidR="006E432B" w:rsidRPr="003470AC">
        <w:rPr>
          <w:spacing w:val="119"/>
          <w:lang w:val="cs-CZ"/>
        </w:rPr>
        <w:t xml:space="preserve"> </w:t>
      </w:r>
      <w:r w:rsidR="006E432B" w:rsidRPr="003470AC">
        <w:rPr>
          <w:lang w:val="cs-CZ"/>
        </w:rPr>
        <w:t>vznést požadavky</w:t>
      </w:r>
    </w:p>
    <w:p w14:paraId="010F0E4C" w14:textId="77777777" w:rsidR="00E733A8" w:rsidRPr="003470AC" w:rsidRDefault="00F55B6D">
      <w:pPr>
        <w:pStyle w:val="Zkladntext"/>
        <w:spacing w:line="273" w:lineRule="auto"/>
        <w:ind w:left="1085" w:right="109"/>
        <w:rPr>
          <w:lang w:val="cs-CZ"/>
        </w:rPr>
      </w:pPr>
      <w:r>
        <w:rPr>
          <w:noProof/>
          <w:lang w:val="cs-CZ"/>
        </w:rPr>
        <w:lastRenderedPageBreak/>
        <mc:AlternateContent>
          <mc:Choice Requires="wpg">
            <w:drawing>
              <wp:anchor distT="0" distB="0" distL="114300" distR="114300" simplePos="0" relativeHeight="2368" behindDoc="0" locked="0" layoutInCell="1" allowOverlap="1" wp14:anchorId="008EA89D" wp14:editId="7BE737A5">
                <wp:simplePos x="0" y="0"/>
                <wp:positionH relativeFrom="page">
                  <wp:posOffset>1043305</wp:posOffset>
                </wp:positionH>
                <wp:positionV relativeFrom="paragraph">
                  <wp:posOffset>55245</wp:posOffset>
                </wp:positionV>
                <wp:extent cx="45720" cy="43180"/>
                <wp:effectExtent l="0" t="0" r="0" b="0"/>
                <wp:wrapNone/>
                <wp:docPr id="39" name="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" cy="43180"/>
                          <a:chOff x="1643" y="87"/>
                          <a:chExt cx="72" cy="68"/>
                        </a:xfrm>
                      </wpg:grpSpPr>
                      <wps:wsp>
                        <wps:cNvPr id="40" name=" 41"/>
                        <wps:cNvSpPr>
                          <a:spLocks/>
                        </wps:cNvSpPr>
                        <wps:spPr bwMode="auto">
                          <a:xfrm>
                            <a:off x="1643" y="87"/>
                            <a:ext cx="72" cy="68"/>
                          </a:xfrm>
                          <a:custGeom>
                            <a:avLst/>
                            <a:gdLst>
                              <a:gd name="T0" fmla="+- 0 1692 1643"/>
                              <a:gd name="T1" fmla="*/ T0 w 72"/>
                              <a:gd name="T2" fmla="+- 0 87 87"/>
                              <a:gd name="T3" fmla="*/ 87 h 68"/>
                              <a:gd name="T4" fmla="+- 0 1665 1643"/>
                              <a:gd name="T5" fmla="*/ T4 w 72"/>
                              <a:gd name="T6" fmla="+- 0 90 87"/>
                              <a:gd name="T7" fmla="*/ 90 h 68"/>
                              <a:gd name="T8" fmla="+- 0 1649 1643"/>
                              <a:gd name="T9" fmla="*/ T8 w 72"/>
                              <a:gd name="T10" fmla="+- 0 102 87"/>
                              <a:gd name="T11" fmla="*/ 102 h 68"/>
                              <a:gd name="T12" fmla="+- 0 1643 1643"/>
                              <a:gd name="T13" fmla="*/ T12 w 72"/>
                              <a:gd name="T14" fmla="+- 0 119 87"/>
                              <a:gd name="T15" fmla="*/ 119 h 68"/>
                              <a:gd name="T16" fmla="+- 0 1650 1643"/>
                              <a:gd name="T17" fmla="*/ T16 w 72"/>
                              <a:gd name="T18" fmla="+- 0 141 87"/>
                              <a:gd name="T19" fmla="*/ 141 h 68"/>
                              <a:gd name="T20" fmla="+- 0 1666 1643"/>
                              <a:gd name="T21" fmla="*/ T20 w 72"/>
                              <a:gd name="T22" fmla="+- 0 154 87"/>
                              <a:gd name="T23" fmla="*/ 154 h 68"/>
                              <a:gd name="T24" fmla="+- 0 1693 1643"/>
                              <a:gd name="T25" fmla="*/ T24 w 72"/>
                              <a:gd name="T26" fmla="+- 0 151 87"/>
                              <a:gd name="T27" fmla="*/ 151 h 68"/>
                              <a:gd name="T28" fmla="+- 0 1709 1643"/>
                              <a:gd name="T29" fmla="*/ T28 w 72"/>
                              <a:gd name="T30" fmla="+- 0 140 87"/>
                              <a:gd name="T31" fmla="*/ 140 h 68"/>
                              <a:gd name="T32" fmla="+- 0 1715 1643"/>
                              <a:gd name="T33" fmla="*/ T32 w 72"/>
                              <a:gd name="T34" fmla="+- 0 123 87"/>
                              <a:gd name="T35" fmla="*/ 123 h 68"/>
                              <a:gd name="T36" fmla="+- 0 1715 1643"/>
                              <a:gd name="T37" fmla="*/ T36 w 72"/>
                              <a:gd name="T38" fmla="+- 0 121 87"/>
                              <a:gd name="T39" fmla="*/ 121 h 68"/>
                              <a:gd name="T40" fmla="+- 0 1709 1643"/>
                              <a:gd name="T41" fmla="*/ T40 w 72"/>
                              <a:gd name="T42" fmla="+- 0 100 87"/>
                              <a:gd name="T43" fmla="*/ 100 h 68"/>
                              <a:gd name="T44" fmla="+- 0 1692 1643"/>
                              <a:gd name="T45" fmla="*/ T44 w 72"/>
                              <a:gd name="T46" fmla="+- 0 87 87"/>
                              <a:gd name="T47" fmla="*/ 87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68">
                                <a:moveTo>
                                  <a:pt x="49" y="0"/>
                                </a:moveTo>
                                <a:lnTo>
                                  <a:pt x="22" y="3"/>
                                </a:lnTo>
                                <a:lnTo>
                                  <a:pt x="6" y="15"/>
                                </a:lnTo>
                                <a:lnTo>
                                  <a:pt x="0" y="32"/>
                                </a:lnTo>
                                <a:lnTo>
                                  <a:pt x="7" y="54"/>
                                </a:lnTo>
                                <a:lnTo>
                                  <a:pt x="23" y="67"/>
                                </a:lnTo>
                                <a:lnTo>
                                  <a:pt x="50" y="64"/>
                                </a:lnTo>
                                <a:lnTo>
                                  <a:pt x="66" y="53"/>
                                </a:lnTo>
                                <a:lnTo>
                                  <a:pt x="72" y="36"/>
                                </a:lnTo>
                                <a:lnTo>
                                  <a:pt x="72" y="34"/>
                                </a:lnTo>
                                <a:lnTo>
                                  <a:pt x="66" y="13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53D098" id=" 40" o:spid="_x0000_s1026" style="position:absolute;margin-left:82.15pt;margin-top:4.35pt;width:3.6pt;height:3.4pt;z-index:2368;mso-position-horizontal-relative:page" coordorigin="1643,87" coordsize="72,68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">
                <v:shape id=" 41" o:spid="_x0000_s1027" style="position:absolute;left:1643;top:87;width:72;height:68;visibility:visible;mso-wrap-style:square;v-text-anchor:top" coordsize="72,68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" path="m49,l22,3,6,15,,32,7,54,23,67,50,64,66,53,72,36r,-2l66,13,49,xe" fillcolor="black" stroked="f">
                  <v:path arrowok="t" o:connecttype="custom" o:connectlocs="49,87;22,90;6,102;0,119;7,141;23,154;50,151;66,140;72,123;72,121;66,100;49,87" o:connectangles="0,0,0,0,0,0,0,0,0,0,0,0"/>
                </v:shape>
                <w10:wrap anchorx="page"/>
              </v:group>
            </w:pict>
          </mc:Fallback>
        </mc:AlternateContent>
      </w:r>
      <w:r w:rsidR="006E432B" w:rsidRPr="003470AC">
        <w:rPr>
          <w:lang w:val="cs-CZ"/>
        </w:rPr>
        <w:t>Jakým</w:t>
      </w:r>
      <w:r w:rsidR="006E432B" w:rsidRPr="003470AC">
        <w:rPr>
          <w:spacing w:val="4"/>
          <w:lang w:val="cs-CZ"/>
        </w:rPr>
        <w:t xml:space="preserve"> </w:t>
      </w:r>
      <w:r w:rsidR="006E432B" w:rsidRPr="003470AC">
        <w:rPr>
          <w:lang w:val="cs-CZ"/>
        </w:rPr>
        <w:t>způsobem</w:t>
      </w:r>
      <w:r w:rsidR="006E432B" w:rsidRPr="003470AC">
        <w:rPr>
          <w:spacing w:val="4"/>
          <w:lang w:val="cs-CZ"/>
        </w:rPr>
        <w:t xml:space="preserve"> </w:t>
      </w:r>
      <w:r w:rsidR="006E432B" w:rsidRPr="003470AC">
        <w:rPr>
          <w:lang w:val="cs-CZ"/>
        </w:rPr>
        <w:t>budou</w:t>
      </w:r>
      <w:r w:rsidR="006E432B" w:rsidRPr="003470AC">
        <w:rPr>
          <w:spacing w:val="4"/>
          <w:lang w:val="cs-CZ"/>
        </w:rPr>
        <w:t xml:space="preserve"> </w:t>
      </w:r>
      <w:r w:rsidR="006E432B" w:rsidRPr="003470AC">
        <w:rPr>
          <w:lang w:val="cs-CZ"/>
        </w:rPr>
        <w:t>do</w:t>
      </w:r>
      <w:r w:rsidR="006E432B" w:rsidRPr="003470AC">
        <w:rPr>
          <w:spacing w:val="4"/>
          <w:lang w:val="cs-CZ"/>
        </w:rPr>
        <w:t xml:space="preserve"> </w:t>
      </w:r>
      <w:r w:rsidR="006E432B" w:rsidRPr="003470AC">
        <w:rPr>
          <w:lang w:val="cs-CZ"/>
        </w:rPr>
        <w:t>navrhovaných</w:t>
      </w:r>
      <w:r w:rsidR="006E432B" w:rsidRPr="003470AC">
        <w:rPr>
          <w:spacing w:val="4"/>
          <w:lang w:val="cs-CZ"/>
        </w:rPr>
        <w:t xml:space="preserve"> </w:t>
      </w:r>
      <w:r w:rsidR="006E432B" w:rsidRPr="003470AC">
        <w:rPr>
          <w:lang w:val="cs-CZ"/>
        </w:rPr>
        <w:t>změn</w:t>
      </w:r>
      <w:r w:rsidR="006E432B" w:rsidRPr="003470AC">
        <w:rPr>
          <w:spacing w:val="4"/>
          <w:lang w:val="cs-CZ"/>
        </w:rPr>
        <w:t xml:space="preserve"> </w:t>
      </w:r>
      <w:r w:rsidR="006E432B" w:rsidRPr="003470AC">
        <w:rPr>
          <w:lang w:val="cs-CZ"/>
        </w:rPr>
        <w:t>Územního</w:t>
      </w:r>
      <w:r w:rsidR="006E432B" w:rsidRPr="003470AC">
        <w:rPr>
          <w:spacing w:val="4"/>
          <w:lang w:val="cs-CZ"/>
        </w:rPr>
        <w:t xml:space="preserve"> </w:t>
      </w:r>
      <w:r w:rsidR="006E432B" w:rsidRPr="003470AC">
        <w:rPr>
          <w:lang w:val="cs-CZ"/>
        </w:rPr>
        <w:t>plánu</w:t>
      </w:r>
      <w:r w:rsidR="006E432B" w:rsidRPr="003470AC">
        <w:rPr>
          <w:spacing w:val="4"/>
          <w:lang w:val="cs-CZ"/>
        </w:rPr>
        <w:t xml:space="preserve"> </w:t>
      </w:r>
      <w:r w:rsidR="006E432B" w:rsidRPr="003470AC">
        <w:rPr>
          <w:lang w:val="cs-CZ"/>
        </w:rPr>
        <w:t>zakomponovány</w:t>
      </w:r>
      <w:r w:rsidR="006E432B" w:rsidRPr="003470AC">
        <w:rPr>
          <w:spacing w:val="4"/>
          <w:lang w:val="cs-CZ"/>
        </w:rPr>
        <w:t xml:space="preserve"> </w:t>
      </w:r>
      <w:r w:rsidR="006E432B" w:rsidRPr="003470AC">
        <w:rPr>
          <w:lang w:val="cs-CZ"/>
        </w:rPr>
        <w:t>požadavky</w:t>
      </w:r>
      <w:r w:rsidR="006E432B" w:rsidRPr="003470AC">
        <w:rPr>
          <w:spacing w:val="4"/>
          <w:lang w:val="cs-CZ"/>
        </w:rPr>
        <w:t xml:space="preserve"> </w:t>
      </w:r>
      <w:r w:rsidR="006E432B" w:rsidRPr="003470AC">
        <w:rPr>
          <w:lang w:val="cs-CZ"/>
        </w:rPr>
        <w:t>občanů a jaké požadavky jsou aktuálně evidovány</w:t>
      </w:r>
    </w:p>
    <w:p w14:paraId="39A42AEA" w14:textId="77777777" w:rsidR="00E733A8" w:rsidRPr="003470AC" w:rsidRDefault="00F55B6D">
      <w:pPr>
        <w:pStyle w:val="Zkladntext"/>
        <w:spacing w:line="273" w:lineRule="auto"/>
        <w:ind w:left="1085" w:right="2516"/>
        <w:rPr>
          <w:lang w:val="cs-CZ"/>
        </w:rPr>
      </w:pPr>
      <w:r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2392" behindDoc="0" locked="0" layoutInCell="1" allowOverlap="1" wp14:anchorId="704EA003" wp14:editId="135D8E33">
                <wp:simplePos x="0" y="0"/>
                <wp:positionH relativeFrom="page">
                  <wp:posOffset>1043305</wp:posOffset>
                </wp:positionH>
                <wp:positionV relativeFrom="paragraph">
                  <wp:posOffset>55245</wp:posOffset>
                </wp:positionV>
                <wp:extent cx="45720" cy="43180"/>
                <wp:effectExtent l="0" t="0" r="0" b="0"/>
                <wp:wrapNone/>
                <wp:docPr id="37" name="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" cy="43180"/>
                          <a:chOff x="1643" y="87"/>
                          <a:chExt cx="72" cy="68"/>
                        </a:xfrm>
                      </wpg:grpSpPr>
                      <wps:wsp>
                        <wps:cNvPr id="38" name=" 39"/>
                        <wps:cNvSpPr>
                          <a:spLocks/>
                        </wps:cNvSpPr>
                        <wps:spPr bwMode="auto">
                          <a:xfrm>
                            <a:off x="1643" y="87"/>
                            <a:ext cx="72" cy="68"/>
                          </a:xfrm>
                          <a:custGeom>
                            <a:avLst/>
                            <a:gdLst>
                              <a:gd name="T0" fmla="+- 0 1692 1643"/>
                              <a:gd name="T1" fmla="*/ T0 w 72"/>
                              <a:gd name="T2" fmla="+- 0 87 87"/>
                              <a:gd name="T3" fmla="*/ 87 h 68"/>
                              <a:gd name="T4" fmla="+- 0 1665 1643"/>
                              <a:gd name="T5" fmla="*/ T4 w 72"/>
                              <a:gd name="T6" fmla="+- 0 90 87"/>
                              <a:gd name="T7" fmla="*/ 90 h 68"/>
                              <a:gd name="T8" fmla="+- 0 1649 1643"/>
                              <a:gd name="T9" fmla="*/ T8 w 72"/>
                              <a:gd name="T10" fmla="+- 0 102 87"/>
                              <a:gd name="T11" fmla="*/ 102 h 68"/>
                              <a:gd name="T12" fmla="+- 0 1643 1643"/>
                              <a:gd name="T13" fmla="*/ T12 w 72"/>
                              <a:gd name="T14" fmla="+- 0 119 87"/>
                              <a:gd name="T15" fmla="*/ 119 h 68"/>
                              <a:gd name="T16" fmla="+- 0 1650 1643"/>
                              <a:gd name="T17" fmla="*/ T16 w 72"/>
                              <a:gd name="T18" fmla="+- 0 141 87"/>
                              <a:gd name="T19" fmla="*/ 141 h 68"/>
                              <a:gd name="T20" fmla="+- 0 1666 1643"/>
                              <a:gd name="T21" fmla="*/ T20 w 72"/>
                              <a:gd name="T22" fmla="+- 0 154 87"/>
                              <a:gd name="T23" fmla="*/ 154 h 68"/>
                              <a:gd name="T24" fmla="+- 0 1693 1643"/>
                              <a:gd name="T25" fmla="*/ T24 w 72"/>
                              <a:gd name="T26" fmla="+- 0 151 87"/>
                              <a:gd name="T27" fmla="*/ 151 h 68"/>
                              <a:gd name="T28" fmla="+- 0 1709 1643"/>
                              <a:gd name="T29" fmla="*/ T28 w 72"/>
                              <a:gd name="T30" fmla="+- 0 140 87"/>
                              <a:gd name="T31" fmla="*/ 140 h 68"/>
                              <a:gd name="T32" fmla="+- 0 1715 1643"/>
                              <a:gd name="T33" fmla="*/ T32 w 72"/>
                              <a:gd name="T34" fmla="+- 0 123 87"/>
                              <a:gd name="T35" fmla="*/ 123 h 68"/>
                              <a:gd name="T36" fmla="+- 0 1715 1643"/>
                              <a:gd name="T37" fmla="*/ T36 w 72"/>
                              <a:gd name="T38" fmla="+- 0 121 87"/>
                              <a:gd name="T39" fmla="*/ 121 h 68"/>
                              <a:gd name="T40" fmla="+- 0 1709 1643"/>
                              <a:gd name="T41" fmla="*/ T40 w 72"/>
                              <a:gd name="T42" fmla="+- 0 100 87"/>
                              <a:gd name="T43" fmla="*/ 100 h 68"/>
                              <a:gd name="T44" fmla="+- 0 1692 1643"/>
                              <a:gd name="T45" fmla="*/ T44 w 72"/>
                              <a:gd name="T46" fmla="+- 0 87 87"/>
                              <a:gd name="T47" fmla="*/ 87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68">
                                <a:moveTo>
                                  <a:pt x="49" y="0"/>
                                </a:moveTo>
                                <a:lnTo>
                                  <a:pt x="22" y="3"/>
                                </a:lnTo>
                                <a:lnTo>
                                  <a:pt x="6" y="15"/>
                                </a:lnTo>
                                <a:lnTo>
                                  <a:pt x="0" y="32"/>
                                </a:lnTo>
                                <a:lnTo>
                                  <a:pt x="7" y="54"/>
                                </a:lnTo>
                                <a:lnTo>
                                  <a:pt x="23" y="67"/>
                                </a:lnTo>
                                <a:lnTo>
                                  <a:pt x="50" y="64"/>
                                </a:lnTo>
                                <a:lnTo>
                                  <a:pt x="66" y="53"/>
                                </a:lnTo>
                                <a:lnTo>
                                  <a:pt x="72" y="36"/>
                                </a:lnTo>
                                <a:lnTo>
                                  <a:pt x="72" y="34"/>
                                </a:lnTo>
                                <a:lnTo>
                                  <a:pt x="66" y="13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4E0F9D" id=" 38" o:spid="_x0000_s1026" style="position:absolute;margin-left:82.15pt;margin-top:4.35pt;width:3.6pt;height:3.4pt;z-index:2392;mso-position-horizontal-relative:page" coordorigin="1643,87" coordsize="72,68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">
                <v:shape id=" 39" o:spid="_x0000_s1027" style="position:absolute;left:1643;top:87;width:72;height:68;visibility:visible;mso-wrap-style:square;v-text-anchor:top" coordsize="72,68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" path="m49,l22,3,6,15,,32,7,54,23,67,50,64,66,53,72,36r,-2l66,13,49,xe" fillcolor="black" stroked="f">
                  <v:path arrowok="t" o:connecttype="custom" o:connectlocs="49,87;22,90;6,102;0,119;7,141;23,154;50,151;66,140;72,123;72,121;66,100;49,87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2416" behindDoc="0" locked="0" layoutInCell="1" allowOverlap="1" wp14:anchorId="0724FECA" wp14:editId="314F5111">
                <wp:simplePos x="0" y="0"/>
                <wp:positionH relativeFrom="page">
                  <wp:posOffset>1043305</wp:posOffset>
                </wp:positionH>
                <wp:positionV relativeFrom="paragraph">
                  <wp:posOffset>223520</wp:posOffset>
                </wp:positionV>
                <wp:extent cx="45720" cy="43180"/>
                <wp:effectExtent l="0" t="0" r="0" b="0"/>
                <wp:wrapNone/>
                <wp:docPr id="35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" cy="43180"/>
                          <a:chOff x="1643" y="352"/>
                          <a:chExt cx="72" cy="68"/>
                        </a:xfrm>
                      </wpg:grpSpPr>
                      <wps:wsp>
                        <wps:cNvPr id="36" name=" 37"/>
                        <wps:cNvSpPr>
                          <a:spLocks/>
                        </wps:cNvSpPr>
                        <wps:spPr bwMode="auto">
                          <a:xfrm>
                            <a:off x="1643" y="352"/>
                            <a:ext cx="72" cy="68"/>
                          </a:xfrm>
                          <a:custGeom>
                            <a:avLst/>
                            <a:gdLst>
                              <a:gd name="T0" fmla="+- 0 1692 1643"/>
                              <a:gd name="T1" fmla="*/ T0 w 72"/>
                              <a:gd name="T2" fmla="+- 0 352 352"/>
                              <a:gd name="T3" fmla="*/ 352 h 68"/>
                              <a:gd name="T4" fmla="+- 0 1665 1643"/>
                              <a:gd name="T5" fmla="*/ T4 w 72"/>
                              <a:gd name="T6" fmla="+- 0 356 352"/>
                              <a:gd name="T7" fmla="*/ 356 h 68"/>
                              <a:gd name="T8" fmla="+- 0 1649 1643"/>
                              <a:gd name="T9" fmla="*/ T8 w 72"/>
                              <a:gd name="T10" fmla="+- 0 367 352"/>
                              <a:gd name="T11" fmla="*/ 367 h 68"/>
                              <a:gd name="T12" fmla="+- 0 1643 1643"/>
                              <a:gd name="T13" fmla="*/ T12 w 72"/>
                              <a:gd name="T14" fmla="+- 0 385 352"/>
                              <a:gd name="T15" fmla="*/ 385 h 68"/>
                              <a:gd name="T16" fmla="+- 0 1650 1643"/>
                              <a:gd name="T17" fmla="*/ T16 w 72"/>
                              <a:gd name="T18" fmla="+- 0 406 352"/>
                              <a:gd name="T19" fmla="*/ 406 h 68"/>
                              <a:gd name="T20" fmla="+- 0 1666 1643"/>
                              <a:gd name="T21" fmla="*/ T20 w 72"/>
                              <a:gd name="T22" fmla="+- 0 420 352"/>
                              <a:gd name="T23" fmla="*/ 420 h 68"/>
                              <a:gd name="T24" fmla="+- 0 1693 1643"/>
                              <a:gd name="T25" fmla="*/ T24 w 72"/>
                              <a:gd name="T26" fmla="+- 0 417 352"/>
                              <a:gd name="T27" fmla="*/ 417 h 68"/>
                              <a:gd name="T28" fmla="+- 0 1709 1643"/>
                              <a:gd name="T29" fmla="*/ T28 w 72"/>
                              <a:gd name="T30" fmla="+- 0 405 352"/>
                              <a:gd name="T31" fmla="*/ 405 h 68"/>
                              <a:gd name="T32" fmla="+- 0 1715 1643"/>
                              <a:gd name="T33" fmla="*/ T32 w 72"/>
                              <a:gd name="T34" fmla="+- 0 388 352"/>
                              <a:gd name="T35" fmla="*/ 388 h 68"/>
                              <a:gd name="T36" fmla="+- 0 1715 1643"/>
                              <a:gd name="T37" fmla="*/ T36 w 72"/>
                              <a:gd name="T38" fmla="+- 0 386 352"/>
                              <a:gd name="T39" fmla="*/ 386 h 68"/>
                              <a:gd name="T40" fmla="+- 0 1709 1643"/>
                              <a:gd name="T41" fmla="*/ T40 w 72"/>
                              <a:gd name="T42" fmla="+- 0 365 352"/>
                              <a:gd name="T43" fmla="*/ 365 h 68"/>
                              <a:gd name="T44" fmla="+- 0 1692 1643"/>
                              <a:gd name="T45" fmla="*/ T44 w 72"/>
                              <a:gd name="T46" fmla="+- 0 352 352"/>
                              <a:gd name="T47" fmla="*/ 352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68">
                                <a:moveTo>
                                  <a:pt x="49" y="0"/>
                                </a:moveTo>
                                <a:lnTo>
                                  <a:pt x="22" y="4"/>
                                </a:lnTo>
                                <a:lnTo>
                                  <a:pt x="6" y="15"/>
                                </a:lnTo>
                                <a:lnTo>
                                  <a:pt x="0" y="33"/>
                                </a:lnTo>
                                <a:lnTo>
                                  <a:pt x="7" y="54"/>
                                </a:lnTo>
                                <a:lnTo>
                                  <a:pt x="23" y="68"/>
                                </a:lnTo>
                                <a:lnTo>
                                  <a:pt x="50" y="65"/>
                                </a:lnTo>
                                <a:lnTo>
                                  <a:pt x="66" y="53"/>
                                </a:lnTo>
                                <a:lnTo>
                                  <a:pt x="72" y="36"/>
                                </a:lnTo>
                                <a:lnTo>
                                  <a:pt x="72" y="34"/>
                                </a:lnTo>
                                <a:lnTo>
                                  <a:pt x="66" y="13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0CE479" id=" 36" o:spid="_x0000_s1026" style="position:absolute;margin-left:82.15pt;margin-top:17.6pt;width:3.6pt;height:3.4pt;z-index:2416;mso-position-horizontal-relative:page" coordorigin="1643,352" coordsize="72,68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">
                <v:shape id=" 37" o:spid="_x0000_s1027" style="position:absolute;left:1643;top:352;width:72;height:68;visibility:visible;mso-wrap-style:square;v-text-anchor:top" coordsize="72,68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" path="m49,l22,4,6,15,,33,7,54,23,68,50,65,66,53,72,36r,-2l66,13,49,xe" fillcolor="black" stroked="f">
                  <v:path arrowok="t" o:connecttype="custom" o:connectlocs="49,352;22,356;6,367;0,385;7,406;23,420;50,417;66,405;72,388;72,386;66,365;49,352" o:connectangles="0,0,0,0,0,0,0,0,0,0,0,0"/>
                </v:shape>
                <w10:wrap anchorx="page"/>
              </v:group>
            </w:pict>
          </mc:Fallback>
        </mc:AlternateContent>
      </w:r>
      <w:r w:rsidR="006E432B" w:rsidRPr="003470AC">
        <w:rPr>
          <w:lang w:val="cs-CZ"/>
        </w:rPr>
        <w:t xml:space="preserve">Jakým způsobem budou navrhované změny projednány se </w:t>
      </w:r>
      <w:proofErr w:type="gramStart"/>
      <w:r w:rsidR="006E432B" w:rsidRPr="003470AC">
        <w:rPr>
          <w:lang w:val="cs-CZ"/>
        </w:rPr>
        <w:t>zastupiteli</w:t>
      </w:r>
      <w:proofErr w:type="gramEnd"/>
      <w:r w:rsidR="006E432B" w:rsidRPr="003470AC">
        <w:rPr>
          <w:lang w:val="cs-CZ"/>
        </w:rPr>
        <w:t xml:space="preserve"> Jakým způsobem budou navrhované změny projednány s občany</w:t>
      </w:r>
    </w:p>
    <w:p w14:paraId="6A0F1A6A" w14:textId="77777777" w:rsidR="00E733A8" w:rsidRPr="003470AC" w:rsidRDefault="00F55B6D">
      <w:pPr>
        <w:pStyle w:val="Zkladntext"/>
        <w:ind w:left="1085"/>
        <w:rPr>
          <w:lang w:val="cs-CZ"/>
        </w:rPr>
      </w:pPr>
      <w:r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2440" behindDoc="0" locked="0" layoutInCell="1" allowOverlap="1" wp14:anchorId="4AE5D02B" wp14:editId="6D6FD709">
                <wp:simplePos x="0" y="0"/>
                <wp:positionH relativeFrom="page">
                  <wp:posOffset>1043305</wp:posOffset>
                </wp:positionH>
                <wp:positionV relativeFrom="paragraph">
                  <wp:posOffset>55245</wp:posOffset>
                </wp:positionV>
                <wp:extent cx="45720" cy="43180"/>
                <wp:effectExtent l="0" t="0" r="0" b="0"/>
                <wp:wrapNone/>
                <wp:docPr id="33" name="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" cy="43180"/>
                          <a:chOff x="1643" y="87"/>
                          <a:chExt cx="72" cy="68"/>
                        </a:xfrm>
                      </wpg:grpSpPr>
                      <wps:wsp>
                        <wps:cNvPr id="34" name=" 35"/>
                        <wps:cNvSpPr>
                          <a:spLocks/>
                        </wps:cNvSpPr>
                        <wps:spPr bwMode="auto">
                          <a:xfrm>
                            <a:off x="1643" y="87"/>
                            <a:ext cx="72" cy="68"/>
                          </a:xfrm>
                          <a:custGeom>
                            <a:avLst/>
                            <a:gdLst>
                              <a:gd name="T0" fmla="+- 0 1692 1643"/>
                              <a:gd name="T1" fmla="*/ T0 w 72"/>
                              <a:gd name="T2" fmla="+- 0 87 87"/>
                              <a:gd name="T3" fmla="*/ 87 h 68"/>
                              <a:gd name="T4" fmla="+- 0 1665 1643"/>
                              <a:gd name="T5" fmla="*/ T4 w 72"/>
                              <a:gd name="T6" fmla="+- 0 90 87"/>
                              <a:gd name="T7" fmla="*/ 90 h 68"/>
                              <a:gd name="T8" fmla="+- 0 1649 1643"/>
                              <a:gd name="T9" fmla="*/ T8 w 72"/>
                              <a:gd name="T10" fmla="+- 0 102 87"/>
                              <a:gd name="T11" fmla="*/ 102 h 68"/>
                              <a:gd name="T12" fmla="+- 0 1643 1643"/>
                              <a:gd name="T13" fmla="*/ T12 w 72"/>
                              <a:gd name="T14" fmla="+- 0 119 87"/>
                              <a:gd name="T15" fmla="*/ 119 h 68"/>
                              <a:gd name="T16" fmla="+- 0 1650 1643"/>
                              <a:gd name="T17" fmla="*/ T16 w 72"/>
                              <a:gd name="T18" fmla="+- 0 141 87"/>
                              <a:gd name="T19" fmla="*/ 141 h 68"/>
                              <a:gd name="T20" fmla="+- 0 1666 1643"/>
                              <a:gd name="T21" fmla="*/ T20 w 72"/>
                              <a:gd name="T22" fmla="+- 0 154 87"/>
                              <a:gd name="T23" fmla="*/ 154 h 68"/>
                              <a:gd name="T24" fmla="+- 0 1693 1643"/>
                              <a:gd name="T25" fmla="*/ T24 w 72"/>
                              <a:gd name="T26" fmla="+- 0 151 87"/>
                              <a:gd name="T27" fmla="*/ 151 h 68"/>
                              <a:gd name="T28" fmla="+- 0 1709 1643"/>
                              <a:gd name="T29" fmla="*/ T28 w 72"/>
                              <a:gd name="T30" fmla="+- 0 140 87"/>
                              <a:gd name="T31" fmla="*/ 140 h 68"/>
                              <a:gd name="T32" fmla="+- 0 1715 1643"/>
                              <a:gd name="T33" fmla="*/ T32 w 72"/>
                              <a:gd name="T34" fmla="+- 0 123 87"/>
                              <a:gd name="T35" fmla="*/ 123 h 68"/>
                              <a:gd name="T36" fmla="+- 0 1715 1643"/>
                              <a:gd name="T37" fmla="*/ T36 w 72"/>
                              <a:gd name="T38" fmla="+- 0 121 87"/>
                              <a:gd name="T39" fmla="*/ 121 h 68"/>
                              <a:gd name="T40" fmla="+- 0 1709 1643"/>
                              <a:gd name="T41" fmla="*/ T40 w 72"/>
                              <a:gd name="T42" fmla="+- 0 100 87"/>
                              <a:gd name="T43" fmla="*/ 100 h 68"/>
                              <a:gd name="T44" fmla="+- 0 1692 1643"/>
                              <a:gd name="T45" fmla="*/ T44 w 72"/>
                              <a:gd name="T46" fmla="+- 0 87 87"/>
                              <a:gd name="T47" fmla="*/ 87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68">
                                <a:moveTo>
                                  <a:pt x="49" y="0"/>
                                </a:moveTo>
                                <a:lnTo>
                                  <a:pt x="22" y="3"/>
                                </a:lnTo>
                                <a:lnTo>
                                  <a:pt x="6" y="15"/>
                                </a:lnTo>
                                <a:lnTo>
                                  <a:pt x="0" y="32"/>
                                </a:lnTo>
                                <a:lnTo>
                                  <a:pt x="7" y="54"/>
                                </a:lnTo>
                                <a:lnTo>
                                  <a:pt x="23" y="67"/>
                                </a:lnTo>
                                <a:lnTo>
                                  <a:pt x="50" y="64"/>
                                </a:lnTo>
                                <a:lnTo>
                                  <a:pt x="66" y="53"/>
                                </a:lnTo>
                                <a:lnTo>
                                  <a:pt x="72" y="36"/>
                                </a:lnTo>
                                <a:lnTo>
                                  <a:pt x="72" y="34"/>
                                </a:lnTo>
                                <a:lnTo>
                                  <a:pt x="66" y="13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C9B334" id=" 34" o:spid="_x0000_s1026" style="position:absolute;margin-left:82.15pt;margin-top:4.35pt;width:3.6pt;height:3.4pt;z-index:2440;mso-position-horizontal-relative:page" coordorigin="1643,87" coordsize="72,68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">
                <v:shape id=" 35" o:spid="_x0000_s1027" style="position:absolute;left:1643;top:87;width:72;height:68;visibility:visible;mso-wrap-style:square;v-text-anchor:top" coordsize="72,68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" path="m49,l22,3,6,15,,32,7,54,23,67,50,64,66,53,72,36r,-2l66,13,49,xe" fillcolor="black" stroked="f">
                  <v:path arrowok="t" o:connecttype="custom" o:connectlocs="49,87;22,90;6,102;0,119;7,141;23,154;50,151;66,140;72,123;72,121;66,100;49,87" o:connectangles="0,0,0,0,0,0,0,0,0,0,0,0"/>
                </v:shape>
                <w10:wrap anchorx="page"/>
              </v:group>
            </w:pict>
          </mc:Fallback>
        </mc:AlternateContent>
      </w:r>
      <w:r w:rsidR="006E432B" w:rsidRPr="003470AC">
        <w:rPr>
          <w:lang w:val="cs-CZ"/>
        </w:rPr>
        <w:t>Kdy lze očekávat schvalování návrhu změn Zastupitelstvem obce</w:t>
      </w:r>
    </w:p>
    <w:p w14:paraId="60753DC8" w14:textId="77777777" w:rsidR="00E733A8" w:rsidRPr="003470AC" w:rsidRDefault="00E733A8">
      <w:pPr>
        <w:spacing w:before="7"/>
        <w:rPr>
          <w:rFonts w:ascii="DejaVu Serif Condensed" w:eastAsia="DejaVu Serif Condensed" w:hAnsi="DejaVu Serif Condensed" w:cs="DejaVu Serif Condensed"/>
          <w:sz w:val="23"/>
          <w:szCs w:val="23"/>
          <w:lang w:val="cs-CZ"/>
        </w:rPr>
      </w:pPr>
    </w:p>
    <w:p w14:paraId="0CD0035E" w14:textId="77777777" w:rsidR="00E733A8" w:rsidRPr="003470AC" w:rsidRDefault="006E432B">
      <w:pPr>
        <w:pStyle w:val="Zkladntext"/>
        <w:spacing w:before="74"/>
        <w:rPr>
          <w:lang w:val="cs-CZ"/>
        </w:rPr>
      </w:pPr>
      <w:r w:rsidRPr="003470AC">
        <w:rPr>
          <w:u w:val="single" w:color="000000"/>
          <w:lang w:val="cs-CZ"/>
        </w:rPr>
        <w:t>Výsledek hlasování:</w:t>
      </w:r>
    </w:p>
    <w:p w14:paraId="231DDB3B" w14:textId="77777777" w:rsidR="00E733A8" w:rsidRPr="003470AC" w:rsidRDefault="006E432B">
      <w:pPr>
        <w:pStyle w:val="Zkladntext"/>
        <w:spacing w:before="32"/>
        <w:ind w:left="485"/>
        <w:rPr>
          <w:lang w:val="cs-CZ"/>
        </w:rPr>
      </w:pPr>
      <w:r w:rsidRPr="003470AC">
        <w:rPr>
          <w:lang w:val="cs-CZ"/>
        </w:rPr>
        <w:t>Pro: 5 / Proti: 0 / Zdrželo se: 7 (Grubner, Korček, Kučera, Ondráček, Rydlová, Somrová, Vilímek)</w:t>
      </w:r>
    </w:p>
    <w:p w14:paraId="4B70351C" w14:textId="77777777" w:rsidR="00E733A8" w:rsidRPr="003470AC" w:rsidDel="00141883" w:rsidRDefault="00E733A8">
      <w:pPr>
        <w:rPr>
          <w:del w:id="123" w:author="Jana Gylden" w:date="2024-05-14T20:32:00Z"/>
          <w:lang w:val="cs-CZ"/>
        </w:rPr>
        <w:sectPr w:rsidR="00E733A8" w:rsidRPr="003470AC" w:rsidDel="00141883">
          <w:pgSz w:w="11910" w:h="16840"/>
          <w:pgMar w:top="520" w:right="740" w:bottom="560" w:left="740" w:header="0" w:footer="369" w:gutter="0"/>
          <w:cols w:space="720"/>
        </w:sectPr>
      </w:pPr>
    </w:p>
    <w:p w14:paraId="2AB2425F" w14:textId="77777777" w:rsidR="00E733A8" w:rsidRPr="003470AC" w:rsidRDefault="00E733A8">
      <w:pPr>
        <w:spacing w:before="4"/>
        <w:rPr>
          <w:rFonts w:ascii="DejaVu Serif Condensed" w:eastAsia="DejaVu Serif Condensed" w:hAnsi="DejaVu Serif Condensed" w:cs="DejaVu Serif Condensed"/>
          <w:sz w:val="7"/>
          <w:szCs w:val="7"/>
          <w:lang w:val="cs-CZ"/>
        </w:rPr>
      </w:pPr>
    </w:p>
    <w:p w14:paraId="13A91021" w14:textId="77777777" w:rsidR="00E733A8" w:rsidRPr="003470AC" w:rsidRDefault="00F55B6D">
      <w:pPr>
        <w:spacing w:line="200" w:lineRule="atLeast"/>
        <w:ind w:left="485"/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0"/>
          <w:szCs w:val="20"/>
          <w:lang w:val="cs-CZ"/>
        </w:rPr>
        <mc:AlternateContent>
          <mc:Choice Requires="wps">
            <w:drawing>
              <wp:inline distT="0" distB="0" distL="0" distR="0" wp14:anchorId="7699772B" wp14:editId="787D930C">
                <wp:extent cx="1645285" cy="147955"/>
                <wp:effectExtent l="0" t="0" r="0" b="0"/>
                <wp:docPr id="32" name="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5285" cy="147955"/>
                        </a:xfrm>
                        <a:prstGeom prst="rect">
                          <a:avLst/>
                        </a:prstGeom>
                        <a:solidFill>
                          <a:srgbClr val="CCD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A8753" w14:textId="77777777" w:rsidR="0096468F" w:rsidRDefault="0096468F">
                            <w:pPr>
                              <w:ind w:right="-1"/>
                              <w:rPr>
                                <w:rFonts w:ascii="DejaVu Serif Condensed" w:eastAsia="DejaVu Serif Condensed" w:hAnsi="DejaVu Serif Condensed" w:cs="DejaVu Serif Condense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ejaVu Serif Condensed" w:hAnsi="DejaVu Serif Condensed"/>
                                <w:color w:val="FF0000"/>
                                <w:sz w:val="20"/>
                              </w:rPr>
                              <w:t>Návrh usnesení nebyl přijat.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163" o:spid="_x0000_s1046" type="#_x0000_t202" style="width:129.5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" fillcolor="#cde" stroked="f">
                <v:path arrowok="t"/>
                <v:textbox inset="0,0,0,0">
                  <w:txbxContent>
                    <w:p w:rsidR="0096468F" w:rsidRDefault="0096468F">
                      <w:pPr>
                        <w:ind w:right="-1"/>
                        <w:rPr>
                          <w:rFonts w:ascii="DejaVu Serif Condensed" w:eastAsia="DejaVu Serif Condensed" w:hAnsi="DejaVu Serif Condensed" w:cs="DejaVu Serif Condensed"/>
                          <w:sz w:val="20"/>
                          <w:szCs w:val="20"/>
                        </w:rPr>
                      </w:pPr>
                      <w:r>
                        <w:rPr>
                          <w:rFonts w:ascii="DejaVu Serif Condensed" w:hAnsi="DejaVu Serif Condensed"/>
                          <w:color w:val="FF0000"/>
                          <w:sz w:val="20"/>
                        </w:rPr>
                        <w:t xml:space="preserve">Návrh </w:t>
                      </w:r>
                      <w:r>
                        <w:rPr>
                          <w:rFonts w:ascii="DejaVu Serif Condensed" w:hAnsi="DejaVu Serif Condensed"/>
                          <w:color w:val="FF0000"/>
                          <w:sz w:val="20"/>
                        </w:rPr>
                        <w:t>usnesení nebyl přijat.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DC7EC1" w14:textId="77777777" w:rsidR="00E733A8" w:rsidRPr="003470AC" w:rsidRDefault="006E432B">
      <w:pPr>
        <w:pStyle w:val="Zkladntext"/>
        <w:spacing w:before="131"/>
        <w:ind w:left="485"/>
        <w:rPr>
          <w:lang w:val="cs-CZ"/>
        </w:rPr>
      </w:pPr>
      <w:r w:rsidRPr="003470AC">
        <w:rPr>
          <w:color w:val="545454"/>
          <w:u w:val="single" w:color="545454"/>
          <w:lang w:val="cs-CZ"/>
        </w:rPr>
        <w:t>Přílohy:</w:t>
      </w:r>
    </w:p>
    <w:p w14:paraId="40F797DE" w14:textId="77777777" w:rsidR="00E733A8" w:rsidRPr="003470AC" w:rsidRDefault="006E432B">
      <w:pPr>
        <w:pStyle w:val="Zkladntext"/>
        <w:spacing w:before="32"/>
        <w:ind w:left="860"/>
        <w:rPr>
          <w:lang w:val="cs-CZ"/>
        </w:rPr>
      </w:pPr>
      <w:r w:rsidRPr="003470AC">
        <w:rPr>
          <w:color w:val="545454"/>
          <w:lang w:val="cs-CZ"/>
        </w:rPr>
        <w:t>Košilka Uzemni Plan 20240429</w:t>
      </w:r>
    </w:p>
    <w:p w14:paraId="7589ECBF" w14:textId="77777777" w:rsidR="00E733A8" w:rsidRPr="003470AC" w:rsidRDefault="00E733A8">
      <w:pPr>
        <w:spacing w:before="3"/>
        <w:rPr>
          <w:rFonts w:ascii="DejaVu Serif Condensed" w:eastAsia="DejaVu Serif Condensed" w:hAnsi="DejaVu Serif Condensed" w:cs="DejaVu Serif Condensed"/>
          <w:sz w:val="14"/>
          <w:szCs w:val="14"/>
          <w:lang w:val="cs-CZ"/>
        </w:rPr>
      </w:pPr>
    </w:p>
    <w:p w14:paraId="474C5811" w14:textId="77777777" w:rsidR="00E733A8" w:rsidRPr="003470AC" w:rsidRDefault="00F55B6D">
      <w:pPr>
        <w:spacing w:line="20" w:lineRule="atLeast"/>
        <w:ind w:left="102"/>
        <w:rPr>
          <w:rFonts w:ascii="DejaVu Serif Condensed" w:eastAsia="DejaVu Serif Condensed" w:hAnsi="DejaVu Serif Condensed" w:cs="DejaVu Serif Condensed"/>
          <w:sz w:val="2"/>
          <w:szCs w:val="2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 wp14:anchorId="047F18E4" wp14:editId="1AEA9B1A">
                <wp:extent cx="6489700" cy="9525"/>
                <wp:effectExtent l="0" t="0" r="0" b="0"/>
                <wp:docPr id="29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9525"/>
                          <a:chOff x="0" y="0"/>
                          <a:chExt cx="10220" cy="15"/>
                        </a:xfrm>
                      </wpg:grpSpPr>
                      <wpg:grpSp>
                        <wpg:cNvPr id="30" name=" 3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05" cy="2"/>
                            <a:chOff x="8" y="8"/>
                            <a:chExt cx="10205" cy="2"/>
                          </a:xfrm>
                        </wpg:grpSpPr>
                        <wps:wsp>
                          <wps:cNvPr id="31" name=" 3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05"/>
                                <a:gd name="T2" fmla="+- 0 10212 8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CDCDB9" id=" 30" o:spid="_x0000_s1026" style="width:511pt;height:.75pt;mso-position-horizontal-relative:char;mso-position-vertical-relative:line" coordsize="10220,1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">
                <v:group id=" 31" o:spid="_x0000_s1027" style="position:absolute;left:8;top:8;width:10205;height:2" coordorigin="8,8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">
                  <v:shape id=" 32" o:spid="_x0000_s1028" style="position:absolute;left:8;top:8;width:10205;height:2;visibility:visible;mso-wrap-style:square;v-text-anchor:top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" path="m,l10204,e" filled="f">
                    <v:path arrowok="t" o:connecttype="custom" o:connectlocs="0,0;10204,0" o:connectangles="0,0"/>
                  </v:shape>
                </v:group>
                <w10:anchorlock/>
              </v:group>
            </w:pict>
          </mc:Fallback>
        </mc:AlternateContent>
      </w:r>
    </w:p>
    <w:p w14:paraId="56DB679B" w14:textId="77777777" w:rsidR="00E733A8" w:rsidRPr="003470AC" w:rsidRDefault="00E733A8">
      <w:pPr>
        <w:spacing w:before="9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</w:p>
    <w:p w14:paraId="3A228092" w14:textId="77777777" w:rsidR="00E733A8" w:rsidRPr="003470AC" w:rsidRDefault="006E432B">
      <w:pPr>
        <w:pStyle w:val="Nadpis1"/>
        <w:numPr>
          <w:ilvl w:val="0"/>
          <w:numId w:val="1"/>
        </w:numPr>
        <w:tabs>
          <w:tab w:val="left" w:pos="486"/>
        </w:tabs>
        <w:rPr>
          <w:b w:val="0"/>
          <w:bCs w:val="0"/>
          <w:lang w:val="cs-CZ"/>
        </w:rPr>
      </w:pPr>
      <w:r w:rsidRPr="003470AC">
        <w:rPr>
          <w:lang w:val="cs-CZ"/>
        </w:rPr>
        <w:t>Bezpečnostní bariéra mezi chodníkem a silnicí u domu č. 22</w:t>
      </w:r>
    </w:p>
    <w:p w14:paraId="58AB4405" w14:textId="77777777" w:rsidR="00E733A8" w:rsidRPr="003470AC" w:rsidRDefault="006E432B">
      <w:pPr>
        <w:pStyle w:val="Zkladntext"/>
        <w:spacing w:before="104" w:line="490" w:lineRule="atLeast"/>
        <w:ind w:right="3290"/>
        <w:rPr>
          <w:lang w:val="cs-CZ"/>
        </w:rPr>
      </w:pPr>
      <w:r w:rsidRPr="003470AC">
        <w:rPr>
          <w:lang w:val="cs-CZ"/>
        </w:rPr>
        <w:t xml:space="preserve">Zastupitel Leoš Reichl přednesl svůj návrh a přečetl návrh usnesení. </w:t>
      </w:r>
      <w:r w:rsidRPr="003470AC">
        <w:rPr>
          <w:u w:val="single" w:color="000000"/>
          <w:lang w:val="cs-CZ"/>
        </w:rPr>
        <w:t>Diskuze:</w:t>
      </w:r>
    </w:p>
    <w:p w14:paraId="3D5D4BA2" w14:textId="77777777" w:rsidR="00E733A8" w:rsidRPr="003470AC" w:rsidRDefault="006E432B">
      <w:pPr>
        <w:tabs>
          <w:tab w:val="left" w:pos="3560"/>
        </w:tabs>
        <w:spacing w:before="37"/>
        <w:ind w:left="4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Jana</w:t>
      </w:r>
      <w:r w:rsidRPr="003470AC">
        <w:rPr>
          <w:rFonts w:ascii="DejaVu Serif Condensed" w:hAnsi="DejaVu Serif Condensed"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Gylden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zeptala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kdo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del w:id="124" w:author="Jana Gylden" w:date="2024-05-14T20:33:00Z">
        <w:r w:rsidRPr="003470AC" w:rsidDel="00141883">
          <w:rPr>
            <w:rFonts w:ascii="DejaVu Serif Condensed" w:hAnsi="DejaVu Serif Condensed"/>
            <w:i/>
            <w:sz w:val="19"/>
            <w:lang w:val="cs-CZ"/>
          </w:rPr>
          <w:delText>a</w:delText>
        </w:r>
        <w:r w:rsidRPr="003470AC" w:rsidDel="00141883">
          <w:rPr>
            <w:rFonts w:ascii="DejaVu Serif Condensed" w:hAnsi="DejaVu Serif Condensed"/>
            <w:i/>
            <w:spacing w:val="11"/>
            <w:sz w:val="19"/>
            <w:lang w:val="cs-CZ"/>
          </w:rPr>
          <w:delText xml:space="preserve"> </w:delText>
        </w:r>
        <w:r w:rsidRPr="003470AC" w:rsidDel="00141883">
          <w:rPr>
            <w:rFonts w:ascii="DejaVu Serif Condensed" w:hAnsi="DejaVu Serif Condensed"/>
            <w:i/>
            <w:sz w:val="19"/>
            <w:lang w:val="cs-CZ"/>
          </w:rPr>
          <w:delText>proč</w:delText>
        </w:r>
        <w:r w:rsidRPr="003470AC" w:rsidDel="00141883">
          <w:rPr>
            <w:rFonts w:ascii="DejaVu Serif Condensed" w:hAnsi="DejaVu Serif Condensed"/>
            <w:i/>
            <w:spacing w:val="11"/>
            <w:sz w:val="19"/>
            <w:lang w:val="cs-CZ"/>
          </w:rPr>
          <w:delText xml:space="preserve"> </w:delText>
        </w:r>
        <w:r w:rsidRPr="003470AC" w:rsidDel="00141883">
          <w:rPr>
            <w:rFonts w:ascii="DejaVu Serif Condensed" w:hAnsi="DejaVu Serif Condensed"/>
            <w:i/>
            <w:sz w:val="19"/>
            <w:lang w:val="cs-CZ"/>
          </w:rPr>
          <w:delText>toto</w:delText>
        </w:r>
        <w:r w:rsidRPr="003470AC" w:rsidDel="00141883">
          <w:rPr>
            <w:rFonts w:ascii="DejaVu Serif Condensed" w:hAnsi="DejaVu Serif Condensed"/>
            <w:i/>
            <w:spacing w:val="10"/>
            <w:sz w:val="19"/>
            <w:lang w:val="cs-CZ"/>
          </w:rPr>
          <w:delText xml:space="preserve"> </w:delText>
        </w:r>
        <w:r w:rsidRPr="003470AC" w:rsidDel="00141883">
          <w:rPr>
            <w:rFonts w:ascii="DejaVu Serif Condensed" w:hAnsi="DejaVu Serif Condensed"/>
            <w:i/>
            <w:sz w:val="19"/>
            <w:lang w:val="cs-CZ"/>
          </w:rPr>
          <w:delText>zábradlí</w:delText>
        </w:r>
        <w:r w:rsidRPr="003470AC" w:rsidDel="00141883">
          <w:rPr>
            <w:rFonts w:ascii="DejaVu Serif Condensed" w:hAnsi="DejaVu Serif Condensed"/>
            <w:i/>
            <w:spacing w:val="11"/>
            <w:sz w:val="19"/>
            <w:lang w:val="cs-CZ"/>
          </w:rPr>
          <w:delText xml:space="preserve"> </w:delText>
        </w:r>
        <w:r w:rsidRPr="003470AC" w:rsidDel="00141883">
          <w:rPr>
            <w:rFonts w:ascii="DejaVu Serif Condensed" w:hAnsi="DejaVu Serif Condensed"/>
            <w:i/>
            <w:sz w:val="19"/>
            <w:lang w:val="cs-CZ"/>
          </w:rPr>
          <w:delText>odstranil</w:delText>
        </w:r>
      </w:del>
      <w:ins w:id="125" w:author="Jana Gylden" w:date="2024-05-14T20:33:00Z">
        <w:r w:rsidR="00141883">
          <w:rPr>
            <w:rFonts w:ascii="DejaVu Serif Condensed" w:hAnsi="DejaVu Serif Condensed"/>
            <w:i/>
            <w:sz w:val="19"/>
            <w:lang w:val="cs-CZ"/>
          </w:rPr>
          <w:t xml:space="preserve">a na základě čího rozhodnutí </w:t>
        </w:r>
        <w:proofErr w:type="spellStart"/>
        <w:r w:rsidR="00141883">
          <w:rPr>
            <w:rFonts w:ascii="DejaVu Serif Condensed" w:hAnsi="DejaVu Serif Condensed"/>
            <w:i/>
            <w:sz w:val="19"/>
            <w:lang w:val="cs-CZ"/>
          </w:rPr>
          <w:t>barieéru</w:t>
        </w:r>
        <w:proofErr w:type="spellEnd"/>
        <w:r w:rsidR="00141883">
          <w:rPr>
            <w:rFonts w:ascii="DejaVu Serif Condensed" w:hAnsi="DejaVu Serif Condensed"/>
            <w:i/>
            <w:sz w:val="19"/>
            <w:lang w:val="cs-CZ"/>
          </w:rPr>
          <w:t xml:space="preserve"> odstranil</w:t>
        </w:r>
      </w:ins>
    </w:p>
    <w:p w14:paraId="3F2B5B32" w14:textId="77777777" w:rsidR="00E733A8" w:rsidRPr="003470AC" w:rsidRDefault="006E432B" w:rsidP="00141883">
      <w:pPr>
        <w:tabs>
          <w:tab w:val="left" w:pos="3560"/>
        </w:tabs>
        <w:spacing w:before="37"/>
        <w:ind w:left="3560" w:hanging="307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Henrieta</w:t>
      </w:r>
      <w:r w:rsidRPr="003470AC">
        <w:rPr>
          <w:rFonts w:ascii="DejaVu Serif Condensed" w:hAnsi="DejaVu Serif Condensed"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Rydlová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uvedla,</w:t>
      </w:r>
      <w:r w:rsidRPr="003470AC">
        <w:rPr>
          <w:rFonts w:ascii="DejaVu Serif Condensed" w:hAnsi="DejaVu Serif Condensed"/>
          <w:i/>
          <w:spacing w:val="45"/>
          <w:sz w:val="19"/>
          <w:lang w:val="cs-CZ"/>
        </w:rPr>
        <w:t xml:space="preserve"> </w:t>
      </w:r>
      <w:ins w:id="126" w:author="Jana Gylden" w:date="2024-05-14T20:35:00Z">
        <w:r w:rsidR="00141883">
          <w:rPr>
            <w:rFonts w:ascii="DejaVu Serif Condensed" w:hAnsi="DejaVu Serif Condensed"/>
            <w:i/>
            <w:spacing w:val="45"/>
            <w:sz w:val="19"/>
            <w:lang w:val="cs-CZ"/>
          </w:rPr>
          <w:t xml:space="preserve">že nemusí říkat, kdo o odstranění rozhodnul, a </w:t>
        </w:r>
      </w:ins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4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zábradlí</w:t>
      </w:r>
      <w:r w:rsidRPr="003470AC">
        <w:rPr>
          <w:rFonts w:ascii="DejaVu Serif Condensed" w:hAnsi="DejaVu Serif Condensed"/>
          <w:i/>
          <w:spacing w:val="4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odstranili</w:t>
      </w:r>
      <w:r w:rsidRPr="003470AC">
        <w:rPr>
          <w:rFonts w:ascii="DejaVu Serif Condensed" w:hAnsi="DejaVu Serif Condensed"/>
          <w:i/>
          <w:spacing w:val="4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pracovníci</w:t>
      </w:r>
      <w:r w:rsidRPr="003470AC">
        <w:rPr>
          <w:rFonts w:ascii="DejaVu Serif Condensed" w:hAnsi="DejaVu Serif Condensed"/>
          <w:i/>
          <w:spacing w:val="4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údržby</w:t>
      </w:r>
      <w:r w:rsidRPr="003470AC">
        <w:rPr>
          <w:rFonts w:ascii="DejaVu Serif Condensed" w:hAnsi="DejaVu Serif Condensed"/>
          <w:i/>
          <w:spacing w:val="4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4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základě</w:t>
      </w:r>
      <w:r w:rsidRPr="003470AC">
        <w:rPr>
          <w:rFonts w:ascii="DejaVu Serif Condensed" w:hAnsi="DejaVu Serif Condensed"/>
          <w:i/>
          <w:spacing w:val="4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pokynu</w:t>
      </w:r>
      <w:r w:rsidRPr="003470AC">
        <w:rPr>
          <w:rFonts w:ascii="DejaVu Serif Condensed" w:hAnsi="DejaVu Serif Condensed"/>
          <w:i/>
          <w:spacing w:val="4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OÚ</w:t>
      </w:r>
    </w:p>
    <w:p w14:paraId="7D5662BB" w14:textId="77777777" w:rsidR="00E733A8" w:rsidRPr="003470AC" w:rsidRDefault="006E432B">
      <w:pPr>
        <w:spacing w:before="37" w:line="280" w:lineRule="auto"/>
        <w:ind w:left="3560" w:right="99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základě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špatného</w:t>
      </w:r>
      <w:r w:rsidRPr="003470AC">
        <w:rPr>
          <w:rFonts w:ascii="DejaVu Serif Condensed" w:hAnsi="DejaVu Serif Condensed"/>
          <w:i/>
          <w:spacing w:val="3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technického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stavu.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3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dotaz,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zda</w:t>
      </w:r>
      <w:r w:rsidRPr="003470AC">
        <w:rPr>
          <w:rFonts w:ascii="DejaVu Serif Condensed" w:hAnsi="DejaVu Serif Condensed"/>
          <w:i/>
          <w:spacing w:val="3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</w:t>
      </w:r>
      <w:r w:rsidRPr="003470AC">
        <w:rPr>
          <w:rFonts w:ascii="DejaVu Serif Condensed" w:hAnsi="DejaVu Serif Condensed"/>
          <w:i/>
          <w:spacing w:val="3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tom</w:t>
      </w:r>
      <w:r w:rsidRPr="003470AC">
        <w:rPr>
          <w:rFonts w:ascii="DejaVu Serif Condensed" w:hAnsi="DejaVu Serif Condensed"/>
          <w:i/>
          <w:spacing w:val="3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záznam,</w:t>
      </w:r>
      <w:r w:rsidRPr="003470AC">
        <w:rPr>
          <w:rFonts w:ascii="DejaVu Serif Condensed" w:hAnsi="DejaVu Serif Condensed"/>
          <w:i/>
          <w:spacing w:val="54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odpověděla,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 xml:space="preserve">že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není.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Dodala,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 xml:space="preserve">že </w:t>
      </w:r>
      <w:r w:rsidRPr="003470AC">
        <w:rPr>
          <w:rFonts w:ascii="DejaVu Serif Condensed" w:hAnsi="DejaVu Serif Condensed"/>
          <w:i/>
          <w:sz w:val="19"/>
          <w:lang w:val="cs-CZ"/>
        </w:rPr>
        <w:t>s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majiteli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domu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obec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komunikovala,</w:t>
      </w:r>
      <w:r w:rsidRPr="003470AC">
        <w:rPr>
          <w:rFonts w:ascii="DejaVu Serif Condensed" w:hAnsi="DejaVu Serif Condensed"/>
          <w:i/>
          <w:spacing w:val="31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vysvětlila</w:t>
      </w:r>
      <w:r w:rsidRPr="003470AC">
        <w:rPr>
          <w:rFonts w:ascii="DejaVu Serif Condensed" w:hAnsi="DejaVu Serif Condensed"/>
          <w:i/>
          <w:spacing w:val="3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jim</w:t>
      </w:r>
      <w:r w:rsidRPr="003470AC">
        <w:rPr>
          <w:rFonts w:ascii="DejaVu Serif Condensed" w:hAnsi="DejaVu Serif Condensed"/>
          <w:i/>
          <w:spacing w:val="3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dopisem,</w:t>
      </w:r>
      <w:r w:rsidRPr="003470AC">
        <w:rPr>
          <w:rFonts w:ascii="DejaVu Serif Condensed" w:hAnsi="DejaVu Serif Condensed"/>
          <w:i/>
          <w:spacing w:val="3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3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zábradlí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bylo</w:t>
      </w:r>
      <w:r w:rsidRPr="003470AC">
        <w:rPr>
          <w:rFonts w:ascii="DejaVu Serif Condensed" w:hAnsi="DejaVu Serif Condensed"/>
          <w:i/>
          <w:spacing w:val="3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odstraněno</w:t>
      </w:r>
      <w:r w:rsidRPr="003470AC">
        <w:rPr>
          <w:rFonts w:ascii="DejaVu Serif Condensed" w:hAnsi="DejaVu Serif Condensed"/>
          <w:i/>
          <w:spacing w:val="3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3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základě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špatného</w:t>
      </w:r>
      <w:r w:rsidRPr="003470AC">
        <w:rPr>
          <w:rFonts w:ascii="DejaVu Serif Condensed" w:hAnsi="DejaVu Serif Condensed"/>
          <w:i/>
          <w:spacing w:val="64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technického</w:t>
      </w:r>
      <w:r w:rsidRPr="003470AC">
        <w:rPr>
          <w:rFonts w:ascii="DejaVu Serif Condensed" w:hAnsi="DejaVu Serif Condensed"/>
          <w:i/>
          <w:spacing w:val="2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stavu.</w:t>
      </w:r>
      <w:r w:rsidRPr="003470AC">
        <w:rPr>
          <w:rFonts w:ascii="DejaVu Serif Condensed" w:hAnsi="DejaVu Serif Condensed"/>
          <w:i/>
          <w:spacing w:val="2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Nové</w:t>
      </w:r>
      <w:r w:rsidRPr="003470AC">
        <w:rPr>
          <w:rFonts w:ascii="DejaVu Serif Condensed" w:hAnsi="DejaVu Serif Condensed"/>
          <w:i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zábradlí</w:t>
      </w:r>
      <w:r w:rsidRPr="003470AC">
        <w:rPr>
          <w:rFonts w:ascii="DejaVu Serif Condensed" w:hAnsi="DejaVu Serif Condensed"/>
          <w:i/>
          <w:spacing w:val="2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obec</w:t>
      </w:r>
      <w:r w:rsidRPr="003470AC">
        <w:rPr>
          <w:rFonts w:ascii="DejaVu Serif Condensed" w:hAnsi="DejaVu Serif Condensed"/>
          <w:i/>
          <w:spacing w:val="2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vybudovat</w:t>
      </w:r>
      <w:r w:rsidRPr="003470AC">
        <w:rPr>
          <w:rFonts w:ascii="DejaVu Serif Condensed" w:hAnsi="DejaVu Serif Condensed"/>
          <w:i/>
          <w:spacing w:val="2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nemůže,</w:t>
      </w:r>
      <w:r w:rsidRPr="003470AC">
        <w:rPr>
          <w:rFonts w:ascii="DejaVu Serif Condensed" w:hAnsi="DejaVu Serif Condensed"/>
          <w:i/>
          <w:spacing w:val="2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7"/>
          <w:sz w:val="19"/>
          <w:lang w:val="cs-CZ"/>
        </w:rPr>
        <w:t>protože</w:t>
      </w:r>
      <w:r w:rsidRPr="003470AC">
        <w:rPr>
          <w:rFonts w:ascii="DejaVu Serif Condensed" w:hAnsi="DejaVu Serif Condensed"/>
          <w:i/>
          <w:spacing w:val="35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7"/>
          <w:sz w:val="19"/>
          <w:lang w:val="cs-CZ"/>
        </w:rPr>
        <w:t>komunikace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ani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chodník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není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obce.</w:t>
      </w:r>
      <w:r w:rsidRPr="003470AC">
        <w:rPr>
          <w:rFonts w:ascii="DejaVu Serif Condensed" w:hAnsi="DejaVu Serif Condensed"/>
          <w:i/>
          <w:spacing w:val="1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Taktéž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ani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povolení</w:t>
      </w:r>
      <w:r w:rsidRPr="003470AC">
        <w:rPr>
          <w:rFonts w:ascii="DejaVu Serif Condensed" w:hAnsi="DejaVu Serif Condensed"/>
          <w:i/>
          <w:spacing w:val="1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8"/>
          <w:sz w:val="19"/>
          <w:lang w:val="cs-CZ"/>
        </w:rPr>
        <w:t>zbudování</w:t>
      </w:r>
      <w:r w:rsidRPr="003470AC">
        <w:rPr>
          <w:rFonts w:ascii="DejaVu Serif Condensed" w:hAnsi="DejaVu Serif Condensed"/>
          <w:i/>
          <w:spacing w:val="48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zábradlí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majiteli</w:t>
      </w:r>
      <w:r w:rsidRPr="003470AC">
        <w:rPr>
          <w:rFonts w:ascii="DejaVu Serif Condensed" w:hAnsi="DejaVu Serif Condensed"/>
          <w:i/>
          <w:spacing w:val="2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domu</w:t>
      </w:r>
      <w:r w:rsidRPr="003470AC">
        <w:rPr>
          <w:rFonts w:ascii="DejaVu Serif Condensed" w:hAnsi="DejaVu Serif Condensed"/>
          <w:i/>
          <w:spacing w:val="2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nemůže</w:t>
      </w:r>
      <w:r w:rsidRPr="003470AC">
        <w:rPr>
          <w:rFonts w:ascii="DejaVu Serif Condensed" w:hAnsi="DejaVu Serif Condensed"/>
          <w:i/>
          <w:spacing w:val="2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obec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povolit,</w:t>
      </w:r>
      <w:r w:rsidRPr="003470AC">
        <w:rPr>
          <w:rFonts w:ascii="DejaVu Serif Condensed" w:hAnsi="DejaVu Serif Condensed"/>
          <w:i/>
          <w:spacing w:val="2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toto</w:t>
      </w:r>
      <w:r w:rsidRPr="003470AC">
        <w:rPr>
          <w:rFonts w:ascii="DejaVu Serif Condensed" w:hAnsi="DejaVu Serif Condensed"/>
          <w:i/>
          <w:spacing w:val="2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povolení</w:t>
      </w:r>
      <w:r w:rsidRPr="003470AC">
        <w:rPr>
          <w:rFonts w:ascii="DejaVu Serif Condensed" w:hAnsi="DejaVu Serif Condensed"/>
          <w:i/>
          <w:spacing w:val="2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může</w:t>
      </w:r>
      <w:r w:rsidRPr="003470AC">
        <w:rPr>
          <w:rFonts w:ascii="DejaVu Serif Condensed" w:hAnsi="DejaVu Serif Condensed"/>
          <w:i/>
          <w:spacing w:val="2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vydat</w:t>
      </w:r>
      <w:r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jen</w:t>
      </w:r>
      <w:r w:rsidRPr="003470AC">
        <w:rPr>
          <w:rFonts w:ascii="DejaVu Serif Condensed" w:hAnsi="DejaVu Serif Condensed"/>
          <w:i/>
          <w:spacing w:val="99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vlastník</w:t>
      </w:r>
      <w:r w:rsidRPr="003470AC">
        <w:rPr>
          <w:rFonts w:ascii="DejaVu Serif Condensed" w:hAnsi="DejaVu Serif Condensed"/>
          <w:i/>
          <w:spacing w:val="3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komunikace.</w:t>
      </w:r>
    </w:p>
    <w:p w14:paraId="76168A67" w14:textId="77777777" w:rsidR="00E733A8" w:rsidRPr="003470AC" w:rsidRDefault="006E432B">
      <w:pPr>
        <w:tabs>
          <w:tab w:val="left" w:pos="3560"/>
        </w:tabs>
        <w:spacing w:line="280" w:lineRule="auto"/>
        <w:ind w:left="3560" w:right="109" w:hanging="307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Leoš</w:t>
      </w:r>
      <w:r w:rsidRPr="003470AC">
        <w:rPr>
          <w:rFonts w:ascii="DejaVu Serif Condensed" w:hAnsi="DejaVu Serif Condensed"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Reichl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zeptal</w:t>
      </w:r>
      <w:r w:rsidRPr="003470AC">
        <w:rPr>
          <w:rFonts w:ascii="DejaVu Serif Condensed" w:hAnsi="DejaVu Serif Condensed"/>
          <w:i/>
          <w:spacing w:val="2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se,</w:t>
      </w:r>
      <w:r w:rsidRPr="003470AC">
        <w:rPr>
          <w:rFonts w:ascii="DejaVu Serif Condensed" w:hAnsi="DejaVu Serif Condensed"/>
          <w:i/>
          <w:spacing w:val="2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proč</w:t>
      </w:r>
      <w:r w:rsidRPr="003470AC">
        <w:rPr>
          <w:rFonts w:ascii="DejaVu Serif Condensed" w:hAnsi="DejaVu Serif Condensed"/>
          <w:i/>
          <w:spacing w:val="2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tedy</w:t>
      </w:r>
      <w:r w:rsidRPr="003470AC">
        <w:rPr>
          <w:rFonts w:ascii="DejaVu Serif Condensed" w:hAnsi="DejaVu Serif Condensed"/>
          <w:i/>
          <w:spacing w:val="2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obec</w:t>
      </w:r>
      <w:r w:rsidRPr="003470AC">
        <w:rPr>
          <w:rFonts w:ascii="DejaVu Serif Condensed" w:hAnsi="DejaVu Serif Condensed"/>
          <w:i/>
          <w:spacing w:val="2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zábradlí</w:t>
      </w:r>
      <w:r w:rsidRPr="003470AC">
        <w:rPr>
          <w:rFonts w:ascii="DejaVu Serif Condensed" w:hAnsi="DejaVu Serif Condensed"/>
          <w:i/>
          <w:spacing w:val="2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odstranila,</w:t>
      </w:r>
      <w:r w:rsidRPr="003470AC">
        <w:rPr>
          <w:rFonts w:ascii="DejaVu Serif Condensed" w:hAnsi="DejaVu Serif Condensed"/>
          <w:i/>
          <w:spacing w:val="2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když</w:t>
      </w:r>
      <w:r w:rsidRPr="003470AC">
        <w:rPr>
          <w:rFonts w:ascii="DejaVu Serif Condensed" w:hAnsi="DejaVu Serif Condensed"/>
          <w:i/>
          <w:spacing w:val="2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nebylo</w:t>
      </w:r>
      <w:r w:rsidRPr="003470AC">
        <w:rPr>
          <w:rFonts w:ascii="DejaVu Serif Condensed" w:hAnsi="DejaVu Serif Condensed"/>
          <w:i/>
          <w:spacing w:val="2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obce.</w:t>
      </w:r>
      <w:r w:rsidRPr="003470AC">
        <w:rPr>
          <w:rFonts w:ascii="DejaVu Serif Condensed" w:hAnsi="DejaVu Serif Condensed"/>
          <w:i/>
          <w:spacing w:val="2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Uvedl,</w:t>
      </w:r>
      <w:r w:rsidRPr="003470AC">
        <w:rPr>
          <w:rFonts w:ascii="DejaVu Serif Condensed" w:hAnsi="DejaVu Serif Condensed"/>
          <w:i/>
          <w:spacing w:val="2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80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odstranění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vidí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riziko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vstupu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dětí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do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vozovky.</w:t>
      </w:r>
    </w:p>
    <w:p w14:paraId="59C895F7" w14:textId="77777777" w:rsidR="00E733A8" w:rsidRPr="003470AC" w:rsidDel="00EB2B0C" w:rsidRDefault="006E432B" w:rsidP="00EB2B0C">
      <w:pPr>
        <w:tabs>
          <w:tab w:val="left" w:pos="3560"/>
        </w:tabs>
        <w:ind w:left="3544" w:hanging="3059"/>
        <w:rPr>
          <w:del w:id="127" w:author="Jana Gylden" w:date="2024-05-14T20:39:00Z"/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Henrieta</w:t>
      </w:r>
      <w:r w:rsidRPr="003470AC">
        <w:rPr>
          <w:rFonts w:ascii="DejaVu Serif Condensed" w:hAnsi="DejaVu Serif Condensed"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Rydlová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dodala,</w:t>
      </w:r>
      <w:r w:rsidRPr="003470AC">
        <w:rPr>
          <w:rFonts w:ascii="DejaVu Serif Condensed" w:hAnsi="DejaVu Serif Condensed"/>
          <w:i/>
          <w:spacing w:val="35"/>
          <w:sz w:val="19"/>
          <w:lang w:val="cs-CZ"/>
        </w:rPr>
        <w:t xml:space="preserve"> </w:t>
      </w:r>
      <w:ins w:id="128" w:author="Jana Gylden" w:date="2024-05-14T20:38:00Z">
        <w:r w:rsidR="00EB2B0C">
          <w:rPr>
            <w:rFonts w:ascii="DejaVu Serif Condensed" w:hAnsi="DejaVu Serif Condensed"/>
            <w:i/>
            <w:spacing w:val="35"/>
            <w:sz w:val="19"/>
            <w:lang w:val="cs-CZ"/>
          </w:rPr>
          <w:t xml:space="preserve">že ona vydala souhlas k odstranění zábradlí. a </w:t>
        </w:r>
      </w:ins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3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</w:t>
      </w:r>
      <w:r w:rsidRPr="003470AC">
        <w:rPr>
          <w:rFonts w:ascii="DejaVu Serif Condensed" w:hAnsi="DejaVu Serif Condensed"/>
          <w:i/>
          <w:spacing w:val="3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zábradlí</w:t>
      </w:r>
      <w:r w:rsidRPr="003470AC">
        <w:rPr>
          <w:rFonts w:ascii="DejaVu Serif Condensed" w:hAnsi="DejaVu Serif Condensed"/>
          <w:i/>
          <w:spacing w:val="3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nejsou</w:t>
      </w:r>
      <w:r w:rsidRPr="003470AC">
        <w:rPr>
          <w:rFonts w:ascii="DejaVu Serif Condensed" w:hAnsi="DejaVu Serif Condensed"/>
          <w:i/>
          <w:spacing w:val="3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žádné</w:t>
      </w:r>
      <w:r w:rsidRPr="003470AC">
        <w:rPr>
          <w:rFonts w:ascii="DejaVu Serif Condensed" w:hAnsi="DejaVu Serif Condensed"/>
          <w:i/>
          <w:spacing w:val="3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podklady,</w:t>
      </w:r>
      <w:r w:rsidRPr="003470AC">
        <w:rPr>
          <w:rFonts w:ascii="DejaVu Serif Condensed" w:hAnsi="DejaVu Serif Condensed"/>
          <w:i/>
          <w:spacing w:val="3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bylo</w:t>
      </w:r>
      <w:r w:rsidRPr="003470AC">
        <w:rPr>
          <w:rFonts w:ascii="DejaVu Serif Condensed" w:hAnsi="DejaVu Serif Condensed"/>
          <w:i/>
          <w:spacing w:val="3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tam</w:t>
      </w:r>
      <w:r w:rsidRPr="003470AC">
        <w:rPr>
          <w:rFonts w:ascii="DejaVu Serif Condensed" w:hAnsi="DejaVu Serif Condensed"/>
          <w:i/>
          <w:spacing w:val="3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</w:t>
      </w:r>
      <w:r w:rsidRPr="003470AC">
        <w:rPr>
          <w:rFonts w:ascii="DejaVu Serif Condensed" w:hAnsi="DejaVu Serif Condensed"/>
          <w:i/>
          <w:spacing w:val="3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doby</w:t>
      </w:r>
      <w:r w:rsidRPr="003470AC">
        <w:rPr>
          <w:rFonts w:ascii="DejaVu Serif Condensed" w:hAnsi="DejaVu Serif Condensed"/>
          <w:i/>
          <w:spacing w:val="3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minulé</w:t>
      </w:r>
      <w:r w:rsidRPr="003470AC">
        <w:rPr>
          <w:rFonts w:ascii="DejaVu Serif Condensed" w:hAnsi="DejaVu Serif Condensed"/>
          <w:i/>
          <w:spacing w:val="3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</w:t>
      </w:r>
    </w:p>
    <w:p w14:paraId="7F2E0B01" w14:textId="77777777" w:rsidR="00E733A8" w:rsidRPr="003470AC" w:rsidRDefault="00EB2B0C" w:rsidP="00EB2B0C">
      <w:pPr>
        <w:tabs>
          <w:tab w:val="left" w:pos="3560"/>
        </w:tabs>
        <w:ind w:left="3544" w:hanging="3059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ins w:id="129" w:author="Jana Gylden" w:date="2024-05-14T20:39:00Z">
        <w:r>
          <w:rPr>
            <w:rFonts w:ascii="DejaVu Serif Condensed" w:hAnsi="DejaVu Serif Condensed"/>
            <w:i/>
            <w:sz w:val="19"/>
            <w:lang w:val="cs-CZ"/>
          </w:rPr>
          <w:t xml:space="preserve"> </w:t>
        </w:r>
      </w:ins>
      <w:r w:rsidR="006E432B" w:rsidRPr="003470AC">
        <w:rPr>
          <w:rFonts w:ascii="DejaVu Serif Condensed" w:hAnsi="DejaVu Serif Condensed"/>
          <w:i/>
          <w:sz w:val="19"/>
          <w:lang w:val="cs-CZ"/>
        </w:rPr>
        <w:t>odstraněno</w:t>
      </w:r>
      <w:r w:rsidR="006E432B"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bylo,</w:t>
      </w:r>
      <w:r w:rsidR="006E432B"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protože</w:t>
      </w:r>
      <w:r w:rsidR="006E432B"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bylo</w:t>
      </w:r>
      <w:r w:rsidR="006E432B"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v</w:t>
      </w:r>
      <w:r w:rsidR="006E432B"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havarijním</w:t>
      </w:r>
      <w:r w:rsidR="006E432B"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stavu.</w:t>
      </w:r>
    </w:p>
    <w:p w14:paraId="2469233F" w14:textId="77777777" w:rsidR="00EB2B0C" w:rsidRDefault="00EB2B0C">
      <w:pPr>
        <w:tabs>
          <w:tab w:val="left" w:pos="3560"/>
        </w:tabs>
        <w:spacing w:before="37" w:line="280" w:lineRule="auto"/>
        <w:ind w:left="3560" w:right="109" w:hanging="3075"/>
        <w:rPr>
          <w:ins w:id="130" w:author="Jana Gylden" w:date="2024-05-14T20:40:00Z"/>
          <w:rFonts w:ascii="DejaVu Serif Condensed" w:hAnsi="DejaVu Serif Condensed"/>
          <w:sz w:val="19"/>
          <w:lang w:val="cs-CZ"/>
        </w:rPr>
      </w:pPr>
      <w:ins w:id="131" w:author="Jana Gylden" w:date="2024-05-14T20:39:00Z">
        <w:r>
          <w:rPr>
            <w:rFonts w:ascii="DejaVu Serif Condensed" w:hAnsi="DejaVu Serif Condensed"/>
            <w:sz w:val="19"/>
            <w:lang w:val="cs-CZ"/>
          </w:rPr>
          <w:t>Miroslav Macíček</w:t>
        </w:r>
        <w:r>
          <w:rPr>
            <w:rFonts w:ascii="DejaVu Serif Condensed" w:hAnsi="DejaVu Serif Condensed"/>
            <w:sz w:val="19"/>
            <w:lang w:val="cs-CZ"/>
          </w:rPr>
          <w:tab/>
          <w:t xml:space="preserve">To neexistuje žádný </w:t>
        </w:r>
        <w:proofErr w:type="spellStart"/>
        <w:r>
          <w:rPr>
            <w:rFonts w:ascii="DejaVu Serif Condensed" w:hAnsi="DejaVu Serif Condensed"/>
            <w:sz w:val="19"/>
            <w:lang w:val="cs-CZ"/>
          </w:rPr>
          <w:t>žádný</w:t>
        </w:r>
        <w:proofErr w:type="spellEnd"/>
        <w:r>
          <w:rPr>
            <w:rFonts w:ascii="DejaVu Serif Condensed" w:hAnsi="DejaVu Serif Condensed"/>
            <w:sz w:val="19"/>
            <w:lang w:val="cs-CZ"/>
          </w:rPr>
          <w:t xml:space="preserve"> úřední záznam o tom, že zábradlí bylo v</w:t>
        </w:r>
      </w:ins>
      <w:ins w:id="132" w:author="Jana Gylden" w:date="2024-05-14T20:40:00Z">
        <w:r>
          <w:rPr>
            <w:rFonts w:ascii="DejaVu Serif Condensed" w:hAnsi="DejaVu Serif Condensed"/>
            <w:sz w:val="19"/>
            <w:lang w:val="cs-CZ"/>
          </w:rPr>
          <w:t> </w:t>
        </w:r>
      </w:ins>
      <w:ins w:id="133" w:author="Jana Gylden" w:date="2024-05-14T20:39:00Z">
        <w:r>
          <w:rPr>
            <w:rFonts w:ascii="DejaVu Serif Condensed" w:hAnsi="DejaVu Serif Condensed"/>
            <w:sz w:val="19"/>
            <w:lang w:val="cs-CZ"/>
          </w:rPr>
          <w:t xml:space="preserve">havarijním </w:t>
        </w:r>
      </w:ins>
      <w:ins w:id="134" w:author="Jana Gylden" w:date="2024-05-14T20:40:00Z">
        <w:r>
          <w:rPr>
            <w:rFonts w:ascii="DejaVu Serif Condensed" w:hAnsi="DejaVu Serif Condensed"/>
            <w:sz w:val="19"/>
            <w:lang w:val="cs-CZ"/>
          </w:rPr>
          <w:t>stavu?</w:t>
        </w:r>
      </w:ins>
    </w:p>
    <w:p w14:paraId="7079E15B" w14:textId="77777777" w:rsidR="00EB2B0C" w:rsidRDefault="00EB2B0C">
      <w:pPr>
        <w:tabs>
          <w:tab w:val="left" w:pos="3560"/>
        </w:tabs>
        <w:spacing w:before="37" w:line="280" w:lineRule="auto"/>
        <w:ind w:left="3560" w:right="109" w:hanging="3075"/>
        <w:rPr>
          <w:ins w:id="135" w:author="Jana Gylden" w:date="2024-05-14T20:40:00Z"/>
          <w:rFonts w:ascii="DejaVu Serif Condensed" w:hAnsi="DejaVu Serif Condensed"/>
          <w:sz w:val="19"/>
          <w:lang w:val="cs-CZ"/>
        </w:rPr>
      </w:pPr>
      <w:ins w:id="136" w:author="Jana Gylden" w:date="2024-05-14T20:41:00Z">
        <w:r>
          <w:rPr>
            <w:rFonts w:ascii="DejaVu Serif Condensed" w:hAnsi="DejaVu Serif Condensed"/>
            <w:sz w:val="19"/>
            <w:lang w:val="cs-CZ"/>
          </w:rPr>
          <w:t>Henrieta Rydlová</w:t>
        </w:r>
        <w:r>
          <w:rPr>
            <w:rFonts w:ascii="DejaVu Serif Condensed" w:hAnsi="DejaVu Serif Condensed"/>
            <w:sz w:val="19"/>
            <w:lang w:val="cs-CZ"/>
          </w:rPr>
          <w:tab/>
          <w:t>Neexistuje.</w:t>
        </w:r>
      </w:ins>
    </w:p>
    <w:p w14:paraId="0EC7461D" w14:textId="77777777" w:rsidR="00E733A8" w:rsidRPr="003470AC" w:rsidRDefault="006E432B">
      <w:pPr>
        <w:tabs>
          <w:tab w:val="left" w:pos="3560"/>
        </w:tabs>
        <w:spacing w:before="37" w:line="280" w:lineRule="auto"/>
        <w:ind w:left="3560" w:right="109" w:hanging="307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Jana</w:t>
      </w:r>
      <w:r w:rsidRPr="003470AC">
        <w:rPr>
          <w:rFonts w:ascii="DejaVu Serif Condensed" w:hAnsi="DejaVu Serif Condensed"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Gylden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uvedla,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zábradlí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mělo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funkci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ochrany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dětí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před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vběhnutím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do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silnice,</w:t>
      </w:r>
      <w:r w:rsidRPr="003470AC">
        <w:rPr>
          <w:rFonts w:ascii="DejaVu Serif Condensed" w:hAnsi="DejaVu Serif Condensed"/>
          <w:i/>
          <w:spacing w:val="56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není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možné,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aby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tyto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zábrany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odstraňovaly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bezdůvodně.</w:t>
      </w:r>
      <w:ins w:id="137" w:author="Jana Gylden" w:date="2024-05-14T20:42:00Z">
        <w:r w:rsidR="00EB2B0C">
          <w:rPr>
            <w:rFonts w:ascii="DejaVu Serif Condensed" w:hAnsi="DejaVu Serif Condensed"/>
            <w:i/>
            <w:sz w:val="19"/>
            <w:lang w:val="cs-CZ"/>
          </w:rPr>
          <w:t xml:space="preserve"> A dochází k ohrožení dětí. </w:t>
        </w:r>
      </w:ins>
    </w:p>
    <w:p w14:paraId="0DD9894D" w14:textId="77777777" w:rsidR="00E733A8" w:rsidRPr="003470AC" w:rsidRDefault="006E432B">
      <w:pPr>
        <w:tabs>
          <w:tab w:val="left" w:pos="3560"/>
        </w:tabs>
        <w:ind w:left="4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Petra</w:t>
      </w:r>
      <w:r w:rsidRPr="003470AC">
        <w:rPr>
          <w:rFonts w:ascii="DejaVu Serif Condensed" w:hAnsi="DejaVu Serif Condensed"/>
          <w:spacing w:val="2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Somrová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uvedla,</w:t>
      </w:r>
      <w:r w:rsidRPr="003470AC">
        <w:rPr>
          <w:rFonts w:ascii="DejaVu Serif Condensed" w:hAnsi="DejaVu Serif Condensed"/>
          <w:i/>
          <w:spacing w:val="4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4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u</w:t>
      </w:r>
      <w:r w:rsidRPr="003470AC">
        <w:rPr>
          <w:rFonts w:ascii="DejaVu Serif Condensed" w:hAnsi="DejaVu Serif Condensed"/>
          <w:i/>
          <w:spacing w:val="4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toho</w:t>
      </w:r>
      <w:r w:rsidRPr="003470AC">
        <w:rPr>
          <w:rFonts w:ascii="DejaVu Serif Condensed" w:hAnsi="DejaVu Serif Condensed"/>
          <w:i/>
          <w:spacing w:val="4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odstranění</w:t>
      </w:r>
      <w:r w:rsidRPr="003470AC">
        <w:rPr>
          <w:rFonts w:ascii="DejaVu Serif Condensed" w:hAnsi="DejaVu Serif Condensed"/>
          <w:i/>
          <w:spacing w:val="4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byla,</w:t>
      </w:r>
      <w:r w:rsidRPr="003470AC">
        <w:rPr>
          <w:rFonts w:ascii="DejaVu Serif Condensed" w:hAnsi="DejaVu Serif Condensed"/>
          <w:i/>
          <w:spacing w:val="4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výplň</w:t>
      </w:r>
      <w:r w:rsidRPr="003470AC">
        <w:rPr>
          <w:rFonts w:ascii="DejaVu Serif Condensed" w:hAnsi="DejaVu Serif Condensed"/>
          <w:i/>
          <w:spacing w:val="4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byla</w:t>
      </w:r>
      <w:r w:rsidRPr="003470AC">
        <w:rPr>
          <w:rFonts w:ascii="DejaVu Serif Condensed" w:hAnsi="DejaVu Serif Condensed"/>
          <w:i/>
          <w:spacing w:val="4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zrezlá,</w:t>
      </w:r>
      <w:r w:rsidRPr="003470AC">
        <w:rPr>
          <w:rFonts w:ascii="DejaVu Serif Condensed" w:hAnsi="DejaVu Serif Condensed"/>
          <w:i/>
          <w:spacing w:val="4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hrozil</w:t>
      </w:r>
      <w:r w:rsidRPr="003470AC">
        <w:rPr>
          <w:rFonts w:ascii="DejaVu Serif Condensed" w:hAnsi="DejaVu Serif Condensed"/>
          <w:i/>
          <w:spacing w:val="4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úraz,</w:t>
      </w:r>
      <w:r w:rsidRPr="003470AC">
        <w:rPr>
          <w:rFonts w:ascii="DejaVu Serif Condensed" w:hAnsi="DejaVu Serif Condensed"/>
          <w:i/>
          <w:spacing w:val="4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navíc</w:t>
      </w:r>
    </w:p>
    <w:p w14:paraId="6D74FC60" w14:textId="77777777" w:rsidR="00E733A8" w:rsidRPr="003470AC" w:rsidRDefault="006E432B">
      <w:pPr>
        <w:spacing w:before="37" w:line="280" w:lineRule="auto"/>
        <w:ind w:left="3560" w:right="106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tomto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místě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téměř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nikdo</w:t>
      </w:r>
      <w:r w:rsidRPr="003470AC">
        <w:rPr>
          <w:rFonts w:ascii="DejaVu Serif Condensed" w:hAnsi="DejaVu Serif Condensed"/>
          <w:i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nechodí,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jeho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původní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funkce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ochrany</w:t>
      </w:r>
      <w:r w:rsidRPr="003470AC">
        <w:rPr>
          <w:rFonts w:ascii="DejaVu Serif Condensed" w:hAnsi="DejaVu Serif Condensed"/>
          <w:i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dětí</w:t>
      </w:r>
      <w:r w:rsidRPr="003470AC">
        <w:rPr>
          <w:rFonts w:ascii="DejaVu Serif Condensed" w:hAnsi="DejaVu Serif Condensed"/>
          <w:i/>
          <w:spacing w:val="2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už</w:t>
      </w:r>
      <w:r w:rsidRPr="003470AC">
        <w:rPr>
          <w:rFonts w:ascii="DejaVu Serif Condensed" w:hAnsi="DejaVu Serif Condensed"/>
          <w:i/>
          <w:spacing w:val="54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pominul.</w:t>
      </w:r>
      <w:r w:rsidRPr="003470AC">
        <w:rPr>
          <w:rFonts w:ascii="DejaVu Serif Condensed" w:hAnsi="DejaVu Serif Condensed"/>
          <w:i/>
          <w:spacing w:val="2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Nikdo</w:t>
      </w:r>
      <w:r w:rsidRPr="003470AC">
        <w:rPr>
          <w:rFonts w:ascii="DejaVu Serif Condensed" w:hAnsi="DejaVu Serif Condensed"/>
          <w:i/>
          <w:spacing w:val="2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</w:t>
      </w:r>
      <w:r w:rsidRPr="003470AC">
        <w:rPr>
          <w:rFonts w:ascii="DejaVu Serif Condensed" w:hAnsi="DejaVu Serif Condensed"/>
          <w:i/>
          <w:spacing w:val="2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rodičů</w:t>
      </w:r>
      <w:r w:rsidRPr="003470AC">
        <w:rPr>
          <w:rFonts w:ascii="DejaVu Serif Condensed" w:hAnsi="DejaVu Serif Condensed"/>
          <w:i/>
          <w:spacing w:val="2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si</w:t>
      </w:r>
      <w:r w:rsidRPr="003470AC">
        <w:rPr>
          <w:rFonts w:ascii="DejaVu Serif Condensed" w:hAnsi="DejaVu Serif Condensed"/>
          <w:i/>
          <w:spacing w:val="2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2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odstranění</w:t>
      </w:r>
      <w:r w:rsidRPr="003470AC">
        <w:rPr>
          <w:rFonts w:ascii="DejaVu Serif Condensed" w:hAnsi="DejaVu Serif Condensed"/>
          <w:i/>
          <w:spacing w:val="2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nestěžoval,</w:t>
      </w:r>
      <w:r w:rsidRPr="003470AC">
        <w:rPr>
          <w:rFonts w:ascii="DejaVu Serif Condensed" w:hAnsi="DejaVu Serif Condensed"/>
          <w:i/>
          <w:spacing w:val="2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pouze</w:t>
      </w:r>
      <w:r w:rsidRPr="003470AC">
        <w:rPr>
          <w:rFonts w:ascii="DejaVu Serif Condensed" w:hAnsi="DejaVu Serif Condensed"/>
          <w:i/>
          <w:spacing w:val="2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majitelé</w:t>
      </w:r>
      <w:r w:rsidRPr="003470AC">
        <w:rPr>
          <w:rFonts w:ascii="DejaVu Serif Condensed" w:hAnsi="DejaVu Serif Condensed"/>
          <w:i/>
          <w:spacing w:val="2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domu</w:t>
      </w:r>
      <w:r w:rsidRPr="003470AC">
        <w:rPr>
          <w:rFonts w:ascii="DejaVu Serif Condensed" w:hAnsi="DejaVu Serif Condensed"/>
          <w:i/>
          <w:spacing w:val="97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tím,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mají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díky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odstranění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špinavou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fasádu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od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kaluží.</w:t>
      </w:r>
    </w:p>
    <w:p w14:paraId="3C02F1ED" w14:textId="77777777" w:rsidR="00E733A8" w:rsidRPr="003470AC" w:rsidRDefault="006E432B">
      <w:pPr>
        <w:tabs>
          <w:tab w:val="left" w:pos="3560"/>
        </w:tabs>
        <w:ind w:left="4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Roman</w:t>
      </w:r>
      <w:r w:rsidRPr="003470AC">
        <w:rPr>
          <w:rFonts w:ascii="DejaVu Serif Condensed" w:hAnsi="DejaVu Serif Condensed"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Ondráček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uvedl,</w:t>
      </w:r>
      <w:r w:rsidRPr="003470AC">
        <w:rPr>
          <w:rFonts w:ascii="DejaVu Serif Condensed" w:hAnsi="DejaVu Serif Condensed"/>
          <w:i/>
          <w:spacing w:val="4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4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zábradlí</w:t>
      </w:r>
      <w:r w:rsidRPr="003470AC">
        <w:rPr>
          <w:rFonts w:ascii="DejaVu Serif Condensed" w:hAnsi="DejaVu Serif Condensed"/>
          <w:i/>
          <w:spacing w:val="4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bylo</w:t>
      </w:r>
      <w:r w:rsidRPr="003470AC">
        <w:rPr>
          <w:rFonts w:ascii="DejaVu Serif Condensed" w:hAnsi="DejaVu Serif Condensed"/>
          <w:i/>
          <w:spacing w:val="4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zbudováno</w:t>
      </w:r>
      <w:r w:rsidRPr="003470AC">
        <w:rPr>
          <w:rFonts w:ascii="DejaVu Serif Condensed" w:hAnsi="DejaVu Serif Condensed"/>
          <w:i/>
          <w:spacing w:val="4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4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minulosti</w:t>
      </w:r>
      <w:r w:rsidRPr="003470AC">
        <w:rPr>
          <w:rFonts w:ascii="DejaVu Serif Condensed" w:hAnsi="DejaVu Serif Condensed"/>
          <w:i/>
          <w:spacing w:val="4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4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tzv.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 </w:t>
      </w:r>
      <w:r w:rsidRPr="003470AC">
        <w:rPr>
          <w:rFonts w:ascii="DejaVu Serif Condensed" w:hAnsi="DejaVu Serif Condensed"/>
          <w:i/>
          <w:spacing w:val="2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"Akci</w:t>
      </w:r>
      <w:r w:rsidRPr="003470AC">
        <w:rPr>
          <w:rFonts w:ascii="DejaVu Serif Condensed" w:hAnsi="DejaVu Serif Condensed"/>
          <w:i/>
          <w:spacing w:val="4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Z"</w:t>
      </w:r>
      <w:r w:rsidRPr="003470AC">
        <w:rPr>
          <w:rFonts w:ascii="DejaVu Serif Condensed" w:hAnsi="DejaVu Serif Condensed"/>
          <w:i/>
          <w:spacing w:val="4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</w:t>
      </w:r>
      <w:r w:rsidRPr="003470AC">
        <w:rPr>
          <w:rFonts w:ascii="DejaVu Serif Condensed" w:hAnsi="DejaVu Serif Condensed"/>
          <w:i/>
          <w:spacing w:val="4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7"/>
          <w:sz w:val="19"/>
          <w:lang w:val="cs-CZ"/>
        </w:rPr>
        <w:t>toho</w:t>
      </w:r>
    </w:p>
    <w:p w14:paraId="5807DF19" w14:textId="77777777" w:rsidR="00E733A8" w:rsidRPr="003470AC" w:rsidRDefault="006E432B">
      <w:pPr>
        <w:spacing w:before="37" w:line="280" w:lineRule="auto"/>
        <w:ind w:left="3560" w:right="100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důvodu,</w:t>
      </w:r>
      <w:r w:rsidRPr="003470AC">
        <w:rPr>
          <w:rFonts w:ascii="DejaVu Serif Condensed" w:hAnsi="DejaVu Serif Condensed"/>
          <w:i/>
          <w:spacing w:val="4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4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tudy</w:t>
      </w:r>
      <w:r w:rsidRPr="003470AC">
        <w:rPr>
          <w:rFonts w:ascii="DejaVu Serif Condensed" w:hAnsi="DejaVu Serif Condensed"/>
          <w:i/>
          <w:spacing w:val="4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chodily</w:t>
      </w:r>
      <w:r w:rsidRPr="003470AC">
        <w:rPr>
          <w:rFonts w:ascii="DejaVu Serif Condensed" w:hAnsi="DejaVu Serif Condensed"/>
          <w:i/>
          <w:spacing w:val="4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děti</w:t>
      </w:r>
      <w:r w:rsidRPr="003470AC">
        <w:rPr>
          <w:rFonts w:ascii="DejaVu Serif Condensed" w:hAnsi="DejaVu Serif Condensed"/>
          <w:i/>
          <w:spacing w:val="4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ze</w:t>
      </w:r>
      <w:r w:rsidRPr="003470AC">
        <w:rPr>
          <w:rFonts w:ascii="DejaVu Serif Condensed" w:hAnsi="DejaVu Serif Condensed"/>
          <w:i/>
          <w:spacing w:val="4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školy</w:t>
      </w:r>
      <w:r w:rsidRPr="003470AC">
        <w:rPr>
          <w:rFonts w:ascii="DejaVu Serif Condensed" w:hAnsi="DejaVu Serif Condensed"/>
          <w:i/>
          <w:spacing w:val="4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4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hřiště.</w:t>
      </w:r>
      <w:r w:rsidRPr="003470AC">
        <w:rPr>
          <w:rFonts w:ascii="DejaVu Serif Condensed" w:hAnsi="DejaVu Serif Condensed"/>
          <w:i/>
          <w:spacing w:val="4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Nebylo</w:t>
      </w:r>
      <w:r w:rsidRPr="003470AC">
        <w:rPr>
          <w:rFonts w:ascii="DejaVu Serif Condensed" w:hAnsi="DejaVu Serif Condensed"/>
          <w:i/>
          <w:spacing w:val="4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4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to</w:t>
      </w:r>
      <w:r w:rsidRPr="003470AC">
        <w:rPr>
          <w:rFonts w:ascii="DejaVu Serif Condensed" w:hAnsi="DejaVu Serif Condensed"/>
          <w:i/>
          <w:spacing w:val="4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7"/>
          <w:sz w:val="19"/>
          <w:lang w:val="cs-CZ"/>
        </w:rPr>
        <w:t>žádné</w:t>
      </w:r>
      <w:r w:rsidRPr="003470AC">
        <w:rPr>
          <w:rFonts w:ascii="DejaVu Serif Condensed" w:hAnsi="DejaVu Serif Condensed"/>
          <w:i/>
          <w:spacing w:val="55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povolení.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Nikdo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neoslovil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obec,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to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ve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špatném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stavu,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začalo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to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vadit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až</w:t>
      </w:r>
      <w:r w:rsidRPr="003470AC">
        <w:rPr>
          <w:rFonts w:ascii="DejaVu Serif Condensed" w:hAnsi="DejaVu Serif Condensed"/>
          <w:i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ve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chvíli,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kdy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bylo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zábradlí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pryč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od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aut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cákala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voda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barák.</w:t>
      </w:r>
    </w:p>
    <w:p w14:paraId="41069F4B" w14:textId="77777777" w:rsidR="00E733A8" w:rsidRPr="003470AC" w:rsidRDefault="006E432B" w:rsidP="00A56EF8">
      <w:pPr>
        <w:tabs>
          <w:tab w:val="left" w:pos="3560"/>
        </w:tabs>
        <w:ind w:left="3544" w:hanging="3118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Miroslav</w:t>
      </w:r>
      <w:r w:rsidRPr="003470AC">
        <w:rPr>
          <w:rFonts w:ascii="DejaVu Serif Condensed" w:hAnsi="DejaVu Serif Condensed"/>
          <w:spacing w:val="3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Macíček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uvedl,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mu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ins w:id="138" w:author="Jana Gylden" w:date="2024-05-14T20:48:00Z">
        <w:r w:rsidR="00A56EF8">
          <w:rPr>
            <w:rFonts w:ascii="DejaVu Serif Condensed" w:hAnsi="DejaVu Serif Condensed"/>
            <w:i/>
            <w:spacing w:val="11"/>
            <w:sz w:val="19"/>
            <w:lang w:val="cs-CZ"/>
          </w:rPr>
          <w:t>situace připomíná problém pingpongového stolu. S nikým nebyl záměr komunikován.</w:t>
        </w:r>
      </w:ins>
      <w:del w:id="139" w:author="Jana Gylden" w:date="2024-05-14T20:48:00Z">
        <w:r w:rsidRPr="003470AC" w:rsidDel="00A56EF8">
          <w:rPr>
            <w:rFonts w:ascii="DejaVu Serif Condensed" w:hAnsi="DejaVu Serif Condensed"/>
            <w:i/>
            <w:sz w:val="19"/>
            <w:lang w:val="cs-CZ"/>
          </w:rPr>
          <w:delText>vadí,</w:delText>
        </w:r>
        <w:r w:rsidRPr="003470AC" w:rsidDel="00A56EF8">
          <w:rPr>
            <w:rFonts w:ascii="DejaVu Serif Condensed" w:hAnsi="DejaVu Serif Condensed"/>
            <w:i/>
            <w:spacing w:val="12"/>
            <w:sz w:val="19"/>
            <w:lang w:val="cs-CZ"/>
          </w:rPr>
          <w:delText xml:space="preserve"> </w:delText>
        </w:r>
        <w:r w:rsidRPr="003470AC" w:rsidDel="00A56EF8">
          <w:rPr>
            <w:rFonts w:ascii="DejaVu Serif Condensed" w:hAnsi="DejaVu Serif Condensed"/>
            <w:i/>
            <w:sz w:val="19"/>
            <w:lang w:val="cs-CZ"/>
          </w:rPr>
          <w:delText>že</w:delText>
        </w:r>
        <w:r w:rsidRPr="003470AC" w:rsidDel="00A56EF8">
          <w:rPr>
            <w:rFonts w:ascii="DejaVu Serif Condensed" w:hAnsi="DejaVu Serif Condensed"/>
            <w:i/>
            <w:spacing w:val="11"/>
            <w:sz w:val="19"/>
            <w:lang w:val="cs-CZ"/>
          </w:rPr>
          <w:delText xml:space="preserve"> </w:delText>
        </w:r>
        <w:r w:rsidRPr="003470AC" w:rsidDel="00A56EF8">
          <w:rPr>
            <w:rFonts w:ascii="DejaVu Serif Condensed" w:hAnsi="DejaVu Serif Condensed"/>
            <w:i/>
            <w:sz w:val="19"/>
            <w:lang w:val="cs-CZ"/>
          </w:rPr>
          <w:delText>nikdo</w:delText>
        </w:r>
        <w:r w:rsidRPr="003470AC" w:rsidDel="00A56EF8">
          <w:rPr>
            <w:rFonts w:ascii="DejaVu Serif Condensed" w:hAnsi="DejaVu Serif Condensed"/>
            <w:i/>
            <w:spacing w:val="11"/>
            <w:sz w:val="19"/>
            <w:lang w:val="cs-CZ"/>
          </w:rPr>
          <w:delText xml:space="preserve"> </w:delText>
        </w:r>
        <w:r w:rsidRPr="003470AC" w:rsidDel="00A56EF8">
          <w:rPr>
            <w:rFonts w:ascii="DejaVu Serif Condensed" w:hAnsi="DejaVu Serif Condensed"/>
            <w:i/>
            <w:sz w:val="19"/>
            <w:lang w:val="cs-CZ"/>
          </w:rPr>
          <w:delText>nekomunikoval</w:delText>
        </w:r>
        <w:r w:rsidRPr="003470AC" w:rsidDel="00A56EF8">
          <w:rPr>
            <w:rFonts w:ascii="DejaVu Serif Condensed" w:hAnsi="DejaVu Serif Condensed"/>
            <w:i/>
            <w:spacing w:val="12"/>
            <w:sz w:val="19"/>
            <w:lang w:val="cs-CZ"/>
          </w:rPr>
          <w:delText xml:space="preserve"> </w:delText>
        </w:r>
        <w:r w:rsidRPr="003470AC" w:rsidDel="00A56EF8">
          <w:rPr>
            <w:rFonts w:ascii="DejaVu Serif Condensed" w:hAnsi="DejaVu Serif Condensed"/>
            <w:i/>
            <w:sz w:val="19"/>
            <w:lang w:val="cs-CZ"/>
          </w:rPr>
          <w:delText>s</w:delText>
        </w:r>
        <w:r w:rsidRPr="003470AC" w:rsidDel="00A56EF8">
          <w:rPr>
            <w:rFonts w:ascii="DejaVu Serif Condensed" w:hAnsi="DejaVu Serif Condensed"/>
            <w:i/>
            <w:spacing w:val="11"/>
            <w:sz w:val="19"/>
            <w:lang w:val="cs-CZ"/>
          </w:rPr>
          <w:delText xml:space="preserve"> </w:delText>
        </w:r>
        <w:r w:rsidRPr="003470AC" w:rsidDel="00A56EF8">
          <w:rPr>
            <w:rFonts w:ascii="DejaVu Serif Condensed" w:hAnsi="DejaVu Serif Condensed"/>
            <w:i/>
            <w:sz w:val="19"/>
            <w:lang w:val="cs-CZ"/>
          </w:rPr>
          <w:delText>ob</w:delText>
        </w:r>
      </w:del>
      <w:del w:id="140" w:author="Jana Gylden" w:date="2024-05-14T20:49:00Z">
        <w:r w:rsidRPr="003470AC" w:rsidDel="00A56EF8">
          <w:rPr>
            <w:rFonts w:ascii="DejaVu Serif Condensed" w:hAnsi="DejaVu Serif Condensed"/>
            <w:i/>
            <w:sz w:val="19"/>
            <w:lang w:val="cs-CZ"/>
          </w:rPr>
          <w:delText>čany.</w:delText>
        </w:r>
      </w:del>
    </w:p>
    <w:p w14:paraId="3619D896" w14:textId="77777777" w:rsidR="00E733A8" w:rsidRPr="003470AC" w:rsidRDefault="006E432B">
      <w:pPr>
        <w:tabs>
          <w:tab w:val="left" w:pos="3560"/>
        </w:tabs>
        <w:spacing w:before="37" w:line="280" w:lineRule="auto"/>
        <w:ind w:left="3560" w:right="103" w:hanging="3075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Jan</w:t>
      </w:r>
      <w:r w:rsidRPr="003470AC">
        <w:rPr>
          <w:rFonts w:ascii="DejaVu Serif Condensed" w:hAnsi="DejaVu Serif Condensed"/>
          <w:spacing w:val="2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Grubner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podotkl,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pokud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by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se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mělo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dělat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zábradlí,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tak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té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ulici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cca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40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dalších</w:t>
      </w:r>
      <w:r w:rsidRPr="003470AC">
        <w:rPr>
          <w:rFonts w:ascii="DejaVu Serif Condensed" w:hAnsi="DejaVu Serif Condensed"/>
          <w:i/>
          <w:spacing w:val="81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baráků,</w:t>
      </w:r>
      <w:r w:rsidRPr="003470AC">
        <w:rPr>
          <w:rFonts w:ascii="DejaVu Serif Condensed" w:hAnsi="DejaVu Serif Condensed"/>
          <w:i/>
          <w:spacing w:val="4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kteří</w:t>
      </w:r>
      <w:r w:rsidRPr="003470AC">
        <w:rPr>
          <w:rFonts w:ascii="DejaVu Serif Condensed" w:hAnsi="DejaVu Serif Condensed"/>
          <w:i/>
          <w:spacing w:val="4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by</w:t>
      </w:r>
      <w:r w:rsidRPr="003470AC">
        <w:rPr>
          <w:rFonts w:ascii="DejaVu Serif Condensed" w:hAnsi="DejaVu Serif Condensed"/>
          <w:i/>
          <w:spacing w:val="4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ho</w:t>
      </w:r>
      <w:r w:rsidRPr="003470AC">
        <w:rPr>
          <w:rFonts w:ascii="DejaVu Serif Condensed" w:hAnsi="DejaVu Serif Condensed"/>
          <w:i/>
          <w:spacing w:val="4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mohli</w:t>
      </w:r>
      <w:r w:rsidRPr="003470AC">
        <w:rPr>
          <w:rFonts w:ascii="DejaVu Serif Condensed" w:hAnsi="DejaVu Serif Condensed"/>
          <w:i/>
          <w:spacing w:val="4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také</w:t>
      </w:r>
      <w:r w:rsidRPr="003470AC">
        <w:rPr>
          <w:rFonts w:ascii="DejaVu Serif Condensed" w:hAnsi="DejaVu Serif Condensed"/>
          <w:i/>
          <w:spacing w:val="4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požadovat.</w:t>
      </w:r>
      <w:r w:rsidRPr="003470AC">
        <w:rPr>
          <w:rFonts w:ascii="DejaVu Serif Condensed" w:hAnsi="DejaVu Serif Condensed"/>
          <w:i/>
          <w:spacing w:val="4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</w:t>
      </w:r>
      <w:r w:rsidRPr="003470AC">
        <w:rPr>
          <w:rFonts w:ascii="DejaVu Serif Condensed" w:hAnsi="DejaVu Serif Condensed"/>
          <w:i/>
          <w:spacing w:val="4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důvodu</w:t>
      </w:r>
      <w:r w:rsidRPr="003470AC">
        <w:rPr>
          <w:rFonts w:ascii="DejaVu Serif Condensed" w:hAnsi="DejaVu Serif Condensed"/>
          <w:i/>
          <w:spacing w:val="4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bezpečnosti</w:t>
      </w:r>
      <w:r w:rsidRPr="003470AC">
        <w:rPr>
          <w:rFonts w:ascii="DejaVu Serif Condensed" w:hAnsi="DejaVu Serif Condensed"/>
          <w:i/>
          <w:spacing w:val="4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bylo</w:t>
      </w:r>
      <w:r w:rsidRPr="003470AC">
        <w:rPr>
          <w:rFonts w:ascii="DejaVu Serif Condensed" w:hAnsi="DejaVu Serif Condensed"/>
          <w:i/>
          <w:spacing w:val="46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pořádku</w:t>
      </w:r>
      <w:r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ho</w:t>
      </w:r>
      <w:r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odstranit.</w:t>
      </w:r>
    </w:p>
    <w:p w14:paraId="1896D241" w14:textId="77777777" w:rsidR="00E733A8" w:rsidRDefault="006E432B">
      <w:pPr>
        <w:tabs>
          <w:tab w:val="left" w:pos="3560"/>
        </w:tabs>
        <w:spacing w:line="280" w:lineRule="auto"/>
        <w:ind w:left="3560" w:right="111" w:hanging="3075"/>
        <w:rPr>
          <w:ins w:id="141" w:author="Jana Gylden" w:date="2024-05-14T20:52:00Z"/>
          <w:rFonts w:ascii="DejaVu Serif Condensed" w:hAnsi="DejaVu Serif Condensed"/>
          <w:i/>
          <w:sz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občanka</w:t>
      </w:r>
      <w:r w:rsidRPr="003470AC">
        <w:rPr>
          <w:rFonts w:ascii="DejaVu Serif Condensed" w:hAnsi="DejaVu Serif Condensed"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***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uvedla,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ona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ráda,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že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bylo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zábradlí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odstraněno,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chodila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tam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dítětem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</w:t>
      </w:r>
      <w:r w:rsidRPr="003470AC">
        <w:rPr>
          <w:rFonts w:ascii="DejaVu Serif Condensed" w:hAnsi="DejaVu Serif Condensed"/>
          <w:i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koukaly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z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toho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rezavé</w:t>
      </w:r>
      <w:r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dráty</w:t>
      </w:r>
    </w:p>
    <w:p w14:paraId="6D0CC055" w14:textId="77777777" w:rsidR="00A56EF8" w:rsidRPr="003470AC" w:rsidRDefault="00A56EF8">
      <w:pPr>
        <w:tabs>
          <w:tab w:val="left" w:pos="3560"/>
        </w:tabs>
        <w:spacing w:line="280" w:lineRule="auto"/>
        <w:ind w:left="3560" w:right="111" w:hanging="307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ins w:id="142" w:author="Jana Gylden" w:date="2024-05-14T20:52:00Z">
        <w:r>
          <w:rPr>
            <w:rFonts w:ascii="DejaVu Serif Condensed" w:hAnsi="DejaVu Serif Condensed"/>
            <w:i/>
            <w:sz w:val="19"/>
            <w:lang w:val="cs-CZ"/>
          </w:rPr>
          <w:t>Petra Somrová</w:t>
        </w:r>
        <w:r>
          <w:rPr>
            <w:rFonts w:ascii="DejaVu Serif Condensed" w:hAnsi="DejaVu Serif Condensed"/>
            <w:i/>
            <w:sz w:val="19"/>
            <w:lang w:val="cs-CZ"/>
          </w:rPr>
          <w:tab/>
          <w:t>Uvedla, že odstranění zábradlí doporučila paní starostce i ona</w:t>
        </w:r>
      </w:ins>
    </w:p>
    <w:p w14:paraId="1D3B69FA" w14:textId="77777777" w:rsidR="00E733A8" w:rsidRPr="003470AC" w:rsidRDefault="006E432B">
      <w:pPr>
        <w:tabs>
          <w:tab w:val="left" w:pos="3560"/>
        </w:tabs>
        <w:spacing w:line="280" w:lineRule="auto"/>
        <w:ind w:left="3560" w:right="111" w:hanging="307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Leoš</w:t>
      </w:r>
      <w:r w:rsidRPr="003470AC">
        <w:rPr>
          <w:rFonts w:ascii="DejaVu Serif Condensed" w:hAnsi="DejaVu Serif Condensed"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Reichl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z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hlediska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bezpečnosti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dětí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by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bylo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vhodné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zábradlí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"/>
          <w:sz w:val="19"/>
          <w:lang w:val="cs-CZ"/>
        </w:rPr>
        <w:t>uvést</w:t>
      </w:r>
      <w:r w:rsidRPr="003470AC">
        <w:rPr>
          <w:rFonts w:ascii="DejaVu Serif Condensed" w:hAnsi="DejaVu Serif Condensed"/>
          <w:i/>
          <w:spacing w:val="38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do</w:t>
      </w:r>
      <w:r w:rsidRPr="003470AC">
        <w:rPr>
          <w:rFonts w:ascii="DejaVu Serif Condensed" w:hAnsi="DejaVu Serif Condensed"/>
          <w:i/>
          <w:spacing w:val="37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2"/>
          <w:sz w:val="19"/>
          <w:lang w:val="cs-CZ"/>
        </w:rPr>
        <w:t>původního</w:t>
      </w:r>
      <w:r w:rsidRPr="003470AC">
        <w:rPr>
          <w:rFonts w:ascii="DejaVu Serif Condensed" w:hAnsi="DejaVu Serif Condensed"/>
          <w:i/>
          <w:spacing w:val="56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stavu</w:t>
      </w:r>
    </w:p>
    <w:p w14:paraId="0B5D6148" w14:textId="77777777" w:rsidR="00E733A8" w:rsidRPr="003470AC" w:rsidDel="005419F9" w:rsidRDefault="006E432B">
      <w:pPr>
        <w:tabs>
          <w:tab w:val="left" w:pos="3560"/>
        </w:tabs>
        <w:ind w:left="485"/>
        <w:rPr>
          <w:del w:id="143" w:author="Jana Gylden" w:date="2024-05-14T20:58:00Z"/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Jana</w:t>
      </w:r>
      <w:r w:rsidRPr="003470AC">
        <w:rPr>
          <w:rFonts w:ascii="DejaVu Serif Condensed" w:hAnsi="DejaVu Serif Condensed"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Gylden</w:t>
      </w:r>
      <w:r w:rsidRPr="003470AC">
        <w:rPr>
          <w:rFonts w:ascii="DejaVu Serif Condensed" w:hAnsi="DejaVu Serif Condensed"/>
          <w:sz w:val="19"/>
          <w:lang w:val="cs-CZ"/>
        </w:rPr>
        <w:tab/>
      </w:r>
      <w:ins w:id="144" w:author="Jana Gylden" w:date="2024-05-14T20:58:00Z">
        <w:r w:rsidR="005419F9" w:rsidRPr="005419F9">
          <w:rPr>
            <w:rFonts w:ascii="DejaVu Serif Condensed" w:hAnsi="DejaVu Serif Condensed"/>
            <w:i/>
            <w:sz w:val="19"/>
            <w:lang w:val="cs-CZ"/>
          </w:rPr>
          <w:t xml:space="preserve">Po </w:t>
        </w:r>
        <w:r w:rsidR="005419F9">
          <w:rPr>
            <w:rFonts w:ascii="DejaVu Serif Condensed" w:hAnsi="DejaVu Serif Condensed"/>
            <w:i/>
            <w:sz w:val="19"/>
            <w:lang w:val="cs-CZ"/>
          </w:rPr>
          <w:t xml:space="preserve">technické </w:t>
        </w:r>
        <w:proofErr w:type="spellStart"/>
        <w:r w:rsidR="005419F9">
          <w:rPr>
            <w:rFonts w:ascii="DejaVu Serif Condensed" w:hAnsi="DejaVu Serif Condensed"/>
            <w:i/>
            <w:sz w:val="19"/>
            <w:lang w:val="cs-CZ"/>
          </w:rPr>
          <w:t>pozdámce</w:t>
        </w:r>
        <w:proofErr w:type="spellEnd"/>
        <w:r w:rsidR="005419F9">
          <w:rPr>
            <w:rFonts w:ascii="DejaVu Serif Condensed" w:hAnsi="DejaVu Serif Condensed"/>
            <w:i/>
            <w:sz w:val="19"/>
            <w:lang w:val="cs-CZ"/>
          </w:rPr>
          <w:t xml:space="preserve"> dostala slovo</w:t>
        </w:r>
      </w:ins>
      <w:del w:id="145" w:author="Jana Gylden" w:date="2024-05-14T20:58:00Z">
        <w:r w:rsidRPr="003470AC" w:rsidDel="005419F9">
          <w:rPr>
            <w:rFonts w:ascii="DejaVu Serif Condensed" w:hAnsi="DejaVu Serif Condensed"/>
            <w:i/>
            <w:sz w:val="19"/>
            <w:lang w:val="cs-CZ"/>
          </w:rPr>
          <w:delText>Technická</w:delText>
        </w:r>
        <w:r w:rsidRPr="003470AC" w:rsidDel="005419F9">
          <w:rPr>
            <w:rFonts w:ascii="DejaVu Serif Condensed" w:hAnsi="DejaVu Serif Condensed"/>
            <w:i/>
            <w:spacing w:val="37"/>
            <w:sz w:val="19"/>
            <w:lang w:val="cs-CZ"/>
          </w:rPr>
          <w:delText xml:space="preserve"> </w:delText>
        </w:r>
        <w:r w:rsidRPr="003470AC" w:rsidDel="005419F9">
          <w:rPr>
            <w:rFonts w:ascii="DejaVu Serif Condensed" w:hAnsi="DejaVu Serif Condensed"/>
            <w:i/>
            <w:sz w:val="19"/>
            <w:lang w:val="cs-CZ"/>
          </w:rPr>
          <w:delText>poznámka</w:delText>
        </w:r>
      </w:del>
    </w:p>
    <w:p w14:paraId="1869C93F" w14:textId="77777777" w:rsidR="00E733A8" w:rsidRPr="003470AC" w:rsidDel="005419F9" w:rsidRDefault="00E733A8">
      <w:pPr>
        <w:rPr>
          <w:del w:id="146" w:author="Jana Gylden" w:date="2024-05-14T20:58:00Z"/>
          <w:rFonts w:ascii="DejaVu Serif Condensed" w:eastAsia="DejaVu Serif Condensed" w:hAnsi="DejaVu Serif Condensed" w:cs="DejaVu Serif Condensed"/>
          <w:i/>
          <w:sz w:val="20"/>
          <w:szCs w:val="20"/>
          <w:lang w:val="cs-CZ"/>
        </w:rPr>
      </w:pPr>
    </w:p>
    <w:p w14:paraId="2D5A314E" w14:textId="77777777" w:rsidR="00E733A8" w:rsidRPr="003470AC" w:rsidDel="005419F9" w:rsidRDefault="00E733A8">
      <w:pPr>
        <w:rPr>
          <w:del w:id="147" w:author="Jana Gylden" w:date="2024-05-14T20:58:00Z"/>
          <w:rFonts w:ascii="DejaVu Serif Condensed" w:eastAsia="DejaVu Serif Condensed" w:hAnsi="DejaVu Serif Condensed" w:cs="DejaVu Serif Condensed"/>
          <w:i/>
          <w:sz w:val="20"/>
          <w:szCs w:val="20"/>
          <w:lang w:val="cs-CZ"/>
        </w:rPr>
      </w:pPr>
    </w:p>
    <w:p w14:paraId="782258BF" w14:textId="77777777" w:rsidR="00E733A8" w:rsidRPr="003470AC" w:rsidRDefault="00E733A8" w:rsidP="005419F9">
      <w:pPr>
        <w:tabs>
          <w:tab w:val="left" w:pos="3560"/>
        </w:tabs>
        <w:ind w:left="485"/>
        <w:rPr>
          <w:rFonts w:ascii="DejaVu Serif Condensed" w:eastAsia="DejaVu Serif Condensed" w:hAnsi="DejaVu Serif Condensed" w:cs="DejaVu Serif Condensed"/>
          <w:i/>
          <w:sz w:val="29"/>
          <w:szCs w:val="29"/>
          <w:lang w:val="cs-CZ"/>
        </w:rPr>
      </w:pPr>
    </w:p>
    <w:p w14:paraId="58B3884D" w14:textId="77777777" w:rsidR="00E733A8" w:rsidRPr="003470AC" w:rsidDel="005419F9" w:rsidRDefault="00F55B6D">
      <w:pPr>
        <w:ind w:left="4160"/>
        <w:rPr>
          <w:del w:id="148" w:author="Jana Gylden" w:date="2024-05-14T20:59:00Z"/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2512" behindDoc="0" locked="0" layoutInCell="1" allowOverlap="1" wp14:anchorId="354CF7BB" wp14:editId="64C89F1E">
                <wp:simplePos x="0" y="0"/>
                <wp:positionH relativeFrom="page">
                  <wp:posOffset>2995930</wp:posOffset>
                </wp:positionH>
                <wp:positionV relativeFrom="paragraph">
                  <wp:posOffset>50165</wp:posOffset>
                </wp:positionV>
                <wp:extent cx="45720" cy="43180"/>
                <wp:effectExtent l="0" t="0" r="0" b="0"/>
                <wp:wrapNone/>
                <wp:docPr id="27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" cy="43180"/>
                          <a:chOff x="4718" y="79"/>
                          <a:chExt cx="72" cy="68"/>
                        </a:xfrm>
                      </wpg:grpSpPr>
                      <wps:wsp>
                        <wps:cNvPr id="28" name=" 29"/>
                        <wps:cNvSpPr>
                          <a:spLocks/>
                        </wps:cNvSpPr>
                        <wps:spPr bwMode="auto">
                          <a:xfrm>
                            <a:off x="4718" y="79"/>
                            <a:ext cx="72" cy="68"/>
                          </a:xfrm>
                          <a:custGeom>
                            <a:avLst/>
                            <a:gdLst>
                              <a:gd name="T0" fmla="+- 0 4767 4718"/>
                              <a:gd name="T1" fmla="*/ T0 w 72"/>
                              <a:gd name="T2" fmla="+- 0 79 79"/>
                              <a:gd name="T3" fmla="*/ 79 h 68"/>
                              <a:gd name="T4" fmla="+- 0 4740 4718"/>
                              <a:gd name="T5" fmla="*/ T4 w 72"/>
                              <a:gd name="T6" fmla="+- 0 82 79"/>
                              <a:gd name="T7" fmla="*/ 82 h 68"/>
                              <a:gd name="T8" fmla="+- 0 4724 4718"/>
                              <a:gd name="T9" fmla="*/ T8 w 72"/>
                              <a:gd name="T10" fmla="+- 0 94 79"/>
                              <a:gd name="T11" fmla="*/ 94 h 68"/>
                              <a:gd name="T12" fmla="+- 0 4718 4718"/>
                              <a:gd name="T13" fmla="*/ T12 w 72"/>
                              <a:gd name="T14" fmla="+- 0 112 79"/>
                              <a:gd name="T15" fmla="*/ 112 h 68"/>
                              <a:gd name="T16" fmla="+- 0 4725 4718"/>
                              <a:gd name="T17" fmla="*/ T16 w 72"/>
                              <a:gd name="T18" fmla="+- 0 133 79"/>
                              <a:gd name="T19" fmla="*/ 133 h 68"/>
                              <a:gd name="T20" fmla="+- 0 4741 4718"/>
                              <a:gd name="T21" fmla="*/ T20 w 72"/>
                              <a:gd name="T22" fmla="+- 0 147 79"/>
                              <a:gd name="T23" fmla="*/ 147 h 68"/>
                              <a:gd name="T24" fmla="+- 0 4768 4718"/>
                              <a:gd name="T25" fmla="*/ T24 w 72"/>
                              <a:gd name="T26" fmla="+- 0 144 79"/>
                              <a:gd name="T27" fmla="*/ 144 h 68"/>
                              <a:gd name="T28" fmla="+- 0 4784 4718"/>
                              <a:gd name="T29" fmla="*/ T28 w 72"/>
                              <a:gd name="T30" fmla="+- 0 132 79"/>
                              <a:gd name="T31" fmla="*/ 132 h 68"/>
                              <a:gd name="T32" fmla="+- 0 4790 4718"/>
                              <a:gd name="T33" fmla="*/ T32 w 72"/>
                              <a:gd name="T34" fmla="+- 0 115 79"/>
                              <a:gd name="T35" fmla="*/ 115 h 68"/>
                              <a:gd name="T36" fmla="+- 0 4790 4718"/>
                              <a:gd name="T37" fmla="*/ T36 w 72"/>
                              <a:gd name="T38" fmla="+- 0 113 79"/>
                              <a:gd name="T39" fmla="*/ 113 h 68"/>
                              <a:gd name="T40" fmla="+- 0 4784 4718"/>
                              <a:gd name="T41" fmla="*/ T40 w 72"/>
                              <a:gd name="T42" fmla="+- 0 92 79"/>
                              <a:gd name="T43" fmla="*/ 92 h 68"/>
                              <a:gd name="T44" fmla="+- 0 4767 4718"/>
                              <a:gd name="T45" fmla="*/ T44 w 72"/>
                              <a:gd name="T46" fmla="+- 0 79 79"/>
                              <a:gd name="T47" fmla="*/ 79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68">
                                <a:moveTo>
                                  <a:pt x="49" y="0"/>
                                </a:moveTo>
                                <a:lnTo>
                                  <a:pt x="22" y="3"/>
                                </a:lnTo>
                                <a:lnTo>
                                  <a:pt x="6" y="15"/>
                                </a:lnTo>
                                <a:lnTo>
                                  <a:pt x="0" y="33"/>
                                </a:lnTo>
                                <a:lnTo>
                                  <a:pt x="7" y="54"/>
                                </a:lnTo>
                                <a:lnTo>
                                  <a:pt x="23" y="68"/>
                                </a:lnTo>
                                <a:lnTo>
                                  <a:pt x="50" y="65"/>
                                </a:lnTo>
                                <a:lnTo>
                                  <a:pt x="66" y="53"/>
                                </a:lnTo>
                                <a:lnTo>
                                  <a:pt x="72" y="36"/>
                                </a:lnTo>
                                <a:lnTo>
                                  <a:pt x="72" y="34"/>
                                </a:lnTo>
                                <a:lnTo>
                                  <a:pt x="66" y="13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7FCDE7" id=" 28" o:spid="_x0000_s1026" style="position:absolute;margin-left:235.9pt;margin-top:3.95pt;width:3.6pt;height:3.4pt;z-index:2512;mso-position-horizontal-relative:page" coordorigin="4718,79" coordsize="72,68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">
                <v:shape id=" 29" o:spid="_x0000_s1027" style="position:absolute;left:4718;top:79;width:72;height:68;visibility:visible;mso-wrap-style:square;v-text-anchor:top" coordsize="72,68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" path="m49,l22,3,6,15,,33,7,54,23,68,50,65,66,53,72,36r,-2l66,13,49,xe" fillcolor="black" stroked="f">
                  <v:path arrowok="t" o:connecttype="custom" o:connectlocs="49,79;22,82;6,94;0,112;7,133;23,147;50,144;66,132;72,115;72,113;66,92;49,79" o:connectangles="0,0,0,0,0,0,0,0,0,0,0,0"/>
                </v:shape>
                <w10:wrap anchorx="page"/>
              </v:group>
            </w:pict>
          </mc:Fallback>
        </mc:AlternateConten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způsobená</w:t>
      </w:r>
      <w:r w:rsidR="006E432B"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škoda...kdo</w:t>
      </w:r>
      <w:r w:rsidR="006E432B" w:rsidRPr="003470AC">
        <w:rPr>
          <w:rFonts w:ascii="DejaVu Serif Condensed" w:hAnsi="DejaVu Serif Condensed"/>
          <w:i/>
          <w:spacing w:val="19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to</w:t>
      </w:r>
      <w:r w:rsidR="006E432B" w:rsidRPr="003470AC">
        <w:rPr>
          <w:rFonts w:ascii="DejaVu Serif Condensed" w:hAnsi="DejaVu Serif Condensed"/>
          <w:i/>
          <w:spacing w:val="20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zaplatí?</w:t>
      </w:r>
    </w:p>
    <w:p w14:paraId="7A80E7FB" w14:textId="77777777" w:rsidR="00E733A8" w:rsidRPr="003470AC" w:rsidRDefault="00E733A8" w:rsidP="005419F9">
      <w:pPr>
        <w:ind w:left="4160"/>
        <w:rPr>
          <w:rFonts w:ascii="DejaVu Serif Condensed" w:eastAsia="DejaVu Serif Condensed" w:hAnsi="DejaVu Serif Condensed" w:cs="DejaVu Serif Condensed"/>
          <w:i/>
          <w:sz w:val="18"/>
          <w:szCs w:val="18"/>
          <w:lang w:val="cs-CZ"/>
        </w:rPr>
      </w:pPr>
    </w:p>
    <w:p w14:paraId="3E508B9C" w14:textId="77777777" w:rsidR="00E733A8" w:rsidRPr="003470AC" w:rsidDel="005419F9" w:rsidRDefault="00F55B6D">
      <w:pPr>
        <w:spacing w:before="79"/>
        <w:ind w:left="3543" w:right="4473"/>
        <w:jc w:val="center"/>
        <w:rPr>
          <w:del w:id="149" w:author="Jana Gylden" w:date="2024-05-14T20:59:00Z"/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2536" behindDoc="0" locked="0" layoutInCell="1" allowOverlap="1" wp14:anchorId="7F8D2819" wp14:editId="65483DFE">
                <wp:simplePos x="0" y="0"/>
                <wp:positionH relativeFrom="page">
                  <wp:posOffset>2995930</wp:posOffset>
                </wp:positionH>
                <wp:positionV relativeFrom="paragraph">
                  <wp:posOffset>100330</wp:posOffset>
                </wp:positionV>
                <wp:extent cx="45720" cy="43180"/>
                <wp:effectExtent l="0" t="0" r="0" b="0"/>
                <wp:wrapNone/>
                <wp:docPr id="25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" cy="43180"/>
                          <a:chOff x="4718" y="158"/>
                          <a:chExt cx="72" cy="68"/>
                        </a:xfrm>
                      </wpg:grpSpPr>
                      <wps:wsp>
                        <wps:cNvPr id="26" name=" 27"/>
                        <wps:cNvSpPr>
                          <a:spLocks/>
                        </wps:cNvSpPr>
                        <wps:spPr bwMode="auto">
                          <a:xfrm>
                            <a:off x="4718" y="158"/>
                            <a:ext cx="72" cy="68"/>
                          </a:xfrm>
                          <a:custGeom>
                            <a:avLst/>
                            <a:gdLst>
                              <a:gd name="T0" fmla="+- 0 4767 4718"/>
                              <a:gd name="T1" fmla="*/ T0 w 72"/>
                              <a:gd name="T2" fmla="+- 0 158 158"/>
                              <a:gd name="T3" fmla="*/ 158 h 68"/>
                              <a:gd name="T4" fmla="+- 0 4740 4718"/>
                              <a:gd name="T5" fmla="*/ T4 w 72"/>
                              <a:gd name="T6" fmla="+- 0 161 158"/>
                              <a:gd name="T7" fmla="*/ 161 h 68"/>
                              <a:gd name="T8" fmla="+- 0 4724 4718"/>
                              <a:gd name="T9" fmla="*/ T8 w 72"/>
                              <a:gd name="T10" fmla="+- 0 173 158"/>
                              <a:gd name="T11" fmla="*/ 173 h 68"/>
                              <a:gd name="T12" fmla="+- 0 4718 4718"/>
                              <a:gd name="T13" fmla="*/ T12 w 72"/>
                              <a:gd name="T14" fmla="+- 0 191 158"/>
                              <a:gd name="T15" fmla="*/ 191 h 68"/>
                              <a:gd name="T16" fmla="+- 0 4725 4718"/>
                              <a:gd name="T17" fmla="*/ T16 w 72"/>
                              <a:gd name="T18" fmla="+- 0 212 158"/>
                              <a:gd name="T19" fmla="*/ 212 h 68"/>
                              <a:gd name="T20" fmla="+- 0 4741 4718"/>
                              <a:gd name="T21" fmla="*/ T20 w 72"/>
                              <a:gd name="T22" fmla="+- 0 226 158"/>
                              <a:gd name="T23" fmla="*/ 226 h 68"/>
                              <a:gd name="T24" fmla="+- 0 4768 4718"/>
                              <a:gd name="T25" fmla="*/ T24 w 72"/>
                              <a:gd name="T26" fmla="+- 0 223 158"/>
                              <a:gd name="T27" fmla="*/ 223 h 68"/>
                              <a:gd name="T28" fmla="+- 0 4784 4718"/>
                              <a:gd name="T29" fmla="*/ T28 w 72"/>
                              <a:gd name="T30" fmla="+- 0 211 158"/>
                              <a:gd name="T31" fmla="*/ 211 h 68"/>
                              <a:gd name="T32" fmla="+- 0 4790 4718"/>
                              <a:gd name="T33" fmla="*/ T32 w 72"/>
                              <a:gd name="T34" fmla="+- 0 194 158"/>
                              <a:gd name="T35" fmla="*/ 194 h 68"/>
                              <a:gd name="T36" fmla="+- 0 4790 4718"/>
                              <a:gd name="T37" fmla="*/ T36 w 72"/>
                              <a:gd name="T38" fmla="+- 0 192 158"/>
                              <a:gd name="T39" fmla="*/ 192 h 68"/>
                              <a:gd name="T40" fmla="+- 0 4784 4718"/>
                              <a:gd name="T41" fmla="*/ T40 w 72"/>
                              <a:gd name="T42" fmla="+- 0 171 158"/>
                              <a:gd name="T43" fmla="*/ 171 h 68"/>
                              <a:gd name="T44" fmla="+- 0 4767 4718"/>
                              <a:gd name="T45" fmla="*/ T44 w 72"/>
                              <a:gd name="T46" fmla="+- 0 158 158"/>
                              <a:gd name="T47" fmla="*/ 158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68">
                                <a:moveTo>
                                  <a:pt x="49" y="0"/>
                                </a:moveTo>
                                <a:lnTo>
                                  <a:pt x="22" y="3"/>
                                </a:lnTo>
                                <a:lnTo>
                                  <a:pt x="6" y="15"/>
                                </a:lnTo>
                                <a:lnTo>
                                  <a:pt x="0" y="33"/>
                                </a:lnTo>
                                <a:lnTo>
                                  <a:pt x="7" y="54"/>
                                </a:lnTo>
                                <a:lnTo>
                                  <a:pt x="23" y="68"/>
                                </a:lnTo>
                                <a:lnTo>
                                  <a:pt x="50" y="65"/>
                                </a:lnTo>
                                <a:lnTo>
                                  <a:pt x="66" y="53"/>
                                </a:lnTo>
                                <a:lnTo>
                                  <a:pt x="72" y="36"/>
                                </a:lnTo>
                                <a:lnTo>
                                  <a:pt x="72" y="34"/>
                                </a:lnTo>
                                <a:lnTo>
                                  <a:pt x="66" y="13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1EE32D" id=" 26" o:spid="_x0000_s1026" style="position:absolute;margin-left:235.9pt;margin-top:7.9pt;width:3.6pt;height:3.4pt;z-index:2536;mso-position-horizontal-relative:page" coordorigin="4718,158" coordsize="72,68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">
                <v:shape id=" 27" o:spid="_x0000_s1027" style="position:absolute;left:4718;top:158;width:72;height:68;visibility:visible;mso-wrap-style:square;v-text-anchor:top" coordsize="72,68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" path="m49,l22,3,6,15,,33,7,54,23,68,50,65,66,53,72,36r,-2l66,13,49,xe" fillcolor="black" stroked="f">
                  <v:path arrowok="t" o:connecttype="custom" o:connectlocs="49,158;22,161;6,173;0,191;7,212;23,226;50,223;66,211;72,194;72,192;66,171;49,158" o:connectangles="0,0,0,0,0,0,0,0,0,0,0,0"/>
                </v:shape>
                <w10:wrap anchorx="page"/>
              </v:group>
            </w:pict>
          </mc:Fallback>
        </mc:AlternateConten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ohrožení</w:t>
      </w:r>
      <w:r w:rsidR="006E432B" w:rsidRPr="003470AC">
        <w:rPr>
          <w:rFonts w:ascii="DejaVu Serif Condensed" w:hAnsi="DejaVu Serif Condensed"/>
          <w:i/>
          <w:spacing w:val="22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dětí</w:t>
      </w:r>
    </w:p>
    <w:p w14:paraId="3308AA3A" w14:textId="77777777" w:rsidR="00E733A8" w:rsidRPr="003470AC" w:rsidRDefault="00E733A8" w:rsidP="005419F9">
      <w:pPr>
        <w:spacing w:before="79"/>
        <w:ind w:left="3543" w:right="4473"/>
        <w:jc w:val="center"/>
        <w:rPr>
          <w:rFonts w:ascii="DejaVu Serif Condensed" w:eastAsia="DejaVu Serif Condensed" w:hAnsi="DejaVu Serif Condensed" w:cs="DejaVu Serif Condensed"/>
          <w:i/>
          <w:sz w:val="18"/>
          <w:szCs w:val="18"/>
          <w:lang w:val="cs-CZ"/>
        </w:rPr>
      </w:pPr>
    </w:p>
    <w:p w14:paraId="6E7742A4" w14:textId="77777777" w:rsidR="00E733A8" w:rsidRDefault="00F55B6D">
      <w:pPr>
        <w:spacing w:before="79"/>
        <w:ind w:left="2345" w:right="2074"/>
        <w:jc w:val="center"/>
        <w:rPr>
          <w:ins w:id="150" w:author="Jana Gylden" w:date="2024-05-14T21:00:00Z"/>
          <w:rFonts w:ascii="DejaVu Serif Condensed" w:hAnsi="DejaVu Serif Condensed"/>
          <w:i/>
          <w:sz w:val="19"/>
          <w:lang w:val="cs-CZ"/>
        </w:rPr>
      </w:pPr>
      <w:r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2560" behindDoc="0" locked="0" layoutInCell="1" allowOverlap="1" wp14:anchorId="1F7F1D4E" wp14:editId="6A93FF9E">
                <wp:simplePos x="0" y="0"/>
                <wp:positionH relativeFrom="page">
                  <wp:posOffset>2995930</wp:posOffset>
                </wp:positionH>
                <wp:positionV relativeFrom="paragraph">
                  <wp:posOffset>100330</wp:posOffset>
                </wp:positionV>
                <wp:extent cx="45720" cy="43180"/>
                <wp:effectExtent l="0" t="0" r="0" b="0"/>
                <wp:wrapNone/>
                <wp:docPr id="23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" cy="43180"/>
                          <a:chOff x="4718" y="158"/>
                          <a:chExt cx="72" cy="68"/>
                        </a:xfrm>
                      </wpg:grpSpPr>
                      <wps:wsp>
                        <wps:cNvPr id="24" name=" 25"/>
                        <wps:cNvSpPr>
                          <a:spLocks/>
                        </wps:cNvSpPr>
                        <wps:spPr bwMode="auto">
                          <a:xfrm>
                            <a:off x="4718" y="158"/>
                            <a:ext cx="72" cy="68"/>
                          </a:xfrm>
                          <a:custGeom>
                            <a:avLst/>
                            <a:gdLst>
                              <a:gd name="T0" fmla="+- 0 4767 4718"/>
                              <a:gd name="T1" fmla="*/ T0 w 72"/>
                              <a:gd name="T2" fmla="+- 0 158 158"/>
                              <a:gd name="T3" fmla="*/ 158 h 68"/>
                              <a:gd name="T4" fmla="+- 0 4740 4718"/>
                              <a:gd name="T5" fmla="*/ T4 w 72"/>
                              <a:gd name="T6" fmla="+- 0 161 158"/>
                              <a:gd name="T7" fmla="*/ 161 h 68"/>
                              <a:gd name="T8" fmla="+- 0 4724 4718"/>
                              <a:gd name="T9" fmla="*/ T8 w 72"/>
                              <a:gd name="T10" fmla="+- 0 173 158"/>
                              <a:gd name="T11" fmla="*/ 173 h 68"/>
                              <a:gd name="T12" fmla="+- 0 4718 4718"/>
                              <a:gd name="T13" fmla="*/ T12 w 72"/>
                              <a:gd name="T14" fmla="+- 0 191 158"/>
                              <a:gd name="T15" fmla="*/ 191 h 68"/>
                              <a:gd name="T16" fmla="+- 0 4725 4718"/>
                              <a:gd name="T17" fmla="*/ T16 w 72"/>
                              <a:gd name="T18" fmla="+- 0 212 158"/>
                              <a:gd name="T19" fmla="*/ 212 h 68"/>
                              <a:gd name="T20" fmla="+- 0 4741 4718"/>
                              <a:gd name="T21" fmla="*/ T20 w 72"/>
                              <a:gd name="T22" fmla="+- 0 226 158"/>
                              <a:gd name="T23" fmla="*/ 226 h 68"/>
                              <a:gd name="T24" fmla="+- 0 4768 4718"/>
                              <a:gd name="T25" fmla="*/ T24 w 72"/>
                              <a:gd name="T26" fmla="+- 0 223 158"/>
                              <a:gd name="T27" fmla="*/ 223 h 68"/>
                              <a:gd name="T28" fmla="+- 0 4784 4718"/>
                              <a:gd name="T29" fmla="*/ T28 w 72"/>
                              <a:gd name="T30" fmla="+- 0 211 158"/>
                              <a:gd name="T31" fmla="*/ 211 h 68"/>
                              <a:gd name="T32" fmla="+- 0 4790 4718"/>
                              <a:gd name="T33" fmla="*/ T32 w 72"/>
                              <a:gd name="T34" fmla="+- 0 194 158"/>
                              <a:gd name="T35" fmla="*/ 194 h 68"/>
                              <a:gd name="T36" fmla="+- 0 4790 4718"/>
                              <a:gd name="T37" fmla="*/ T36 w 72"/>
                              <a:gd name="T38" fmla="+- 0 192 158"/>
                              <a:gd name="T39" fmla="*/ 192 h 68"/>
                              <a:gd name="T40" fmla="+- 0 4784 4718"/>
                              <a:gd name="T41" fmla="*/ T40 w 72"/>
                              <a:gd name="T42" fmla="+- 0 171 158"/>
                              <a:gd name="T43" fmla="*/ 171 h 68"/>
                              <a:gd name="T44" fmla="+- 0 4767 4718"/>
                              <a:gd name="T45" fmla="*/ T44 w 72"/>
                              <a:gd name="T46" fmla="+- 0 158 158"/>
                              <a:gd name="T47" fmla="*/ 158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68">
                                <a:moveTo>
                                  <a:pt x="49" y="0"/>
                                </a:moveTo>
                                <a:lnTo>
                                  <a:pt x="22" y="3"/>
                                </a:lnTo>
                                <a:lnTo>
                                  <a:pt x="6" y="15"/>
                                </a:lnTo>
                                <a:lnTo>
                                  <a:pt x="0" y="33"/>
                                </a:lnTo>
                                <a:lnTo>
                                  <a:pt x="7" y="54"/>
                                </a:lnTo>
                                <a:lnTo>
                                  <a:pt x="23" y="68"/>
                                </a:lnTo>
                                <a:lnTo>
                                  <a:pt x="50" y="65"/>
                                </a:lnTo>
                                <a:lnTo>
                                  <a:pt x="66" y="53"/>
                                </a:lnTo>
                                <a:lnTo>
                                  <a:pt x="72" y="36"/>
                                </a:lnTo>
                                <a:lnTo>
                                  <a:pt x="72" y="34"/>
                                </a:lnTo>
                                <a:lnTo>
                                  <a:pt x="66" y="13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DA7B4" id=" 24" o:spid="_x0000_s1026" style="position:absolute;margin-left:235.9pt;margin-top:7.9pt;width:3.6pt;height:3.4pt;z-index:2560;mso-position-horizontal-relative:page" coordorigin="4718,158" coordsize="72,68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">
                <v:shape id=" 25" o:spid="_x0000_s1027" style="position:absolute;left:4718;top:158;width:72;height:68;visibility:visible;mso-wrap-style:square;v-text-anchor:top" coordsize="72,68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" path="m49,l22,3,6,15,,33,7,54,23,68,50,65,66,53,72,36r,-2l66,13,49,xe" fillcolor="black" stroked="f">
                  <v:path arrowok="t" o:connecttype="custom" o:connectlocs="49,158;22,161;6,173;0,191;7,212;23,226;50,223;66,211;72,194;72,192;66,171;49,158" o:connectangles="0,0,0,0,0,0,0,0,0,0,0,0"/>
                </v:shape>
                <w10:wrap anchorx="page"/>
              </v:group>
            </w:pict>
          </mc:Fallback>
        </mc:AlternateConten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parkování</w:t>
      </w:r>
      <w:r w:rsidR="006E432B"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aut</w:t>
      </w:r>
      <w:r w:rsidR="006E432B"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na</w:t>
      </w:r>
      <w:r w:rsidR="006E432B"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chodníku</w:t>
      </w:r>
    </w:p>
    <w:p w14:paraId="70448A08" w14:textId="77777777" w:rsidR="005419F9" w:rsidRPr="003470AC" w:rsidRDefault="005419F9">
      <w:pPr>
        <w:spacing w:before="79"/>
        <w:ind w:left="2345" w:right="2074"/>
        <w:jc w:val="center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ins w:id="151" w:author="Jana Gylden" w:date="2024-05-14T21:00:00Z">
        <w:r>
          <w:rPr>
            <w:rFonts w:ascii="DejaVu Serif Condensed" w:hAnsi="DejaVu Serif Condensed"/>
            <w:i/>
            <w:sz w:val="19"/>
            <w:lang w:val="cs-CZ"/>
          </w:rPr>
          <w:t>Obec je tu od toho, aby sloužila občanům</w:t>
        </w:r>
      </w:ins>
    </w:p>
    <w:p w14:paraId="107049DF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i/>
          <w:sz w:val="20"/>
          <w:szCs w:val="20"/>
          <w:lang w:val="cs-CZ"/>
        </w:rPr>
      </w:pPr>
    </w:p>
    <w:p w14:paraId="3ECEB851" w14:textId="77777777" w:rsidR="00E733A8" w:rsidRPr="003470AC" w:rsidRDefault="00E733A8">
      <w:pPr>
        <w:spacing w:before="4"/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</w:pPr>
    </w:p>
    <w:p w14:paraId="1B81E022" w14:textId="77777777" w:rsidR="00E733A8" w:rsidRDefault="006E432B">
      <w:pPr>
        <w:ind w:left="485"/>
        <w:jc w:val="both"/>
        <w:rPr>
          <w:ins w:id="152" w:author="Jana Gylden" w:date="2024-05-14T21:01:00Z"/>
          <w:rFonts w:ascii="DejaVu Serif Condensed" w:hAnsi="DejaVu Serif Condensed"/>
          <w:i/>
          <w:sz w:val="19"/>
          <w:lang w:val="cs-CZ"/>
        </w:rPr>
      </w:pPr>
      <w:r w:rsidRPr="003470AC">
        <w:rPr>
          <w:rFonts w:ascii="DejaVu Serif Condensed" w:hAnsi="DejaVu Serif Condensed"/>
          <w:i/>
          <w:sz w:val="19"/>
          <w:lang w:val="cs-CZ"/>
        </w:rPr>
        <w:t>dále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proběhla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krátká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naprosto</w:t>
      </w:r>
      <w:r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nepřehledná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diskuse</w:t>
      </w:r>
    </w:p>
    <w:p w14:paraId="6080309F" w14:textId="77777777" w:rsidR="005419F9" w:rsidRPr="003470AC" w:rsidRDefault="005419F9">
      <w:pPr>
        <w:ind w:left="485"/>
        <w:jc w:val="both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ins w:id="153" w:author="Jana Gylden" w:date="2024-05-14T21:01:00Z">
        <w:r>
          <w:rPr>
            <w:rFonts w:ascii="DejaVu Serif Condensed" w:hAnsi="DejaVu Serif Condensed"/>
            <w:i/>
            <w:sz w:val="19"/>
            <w:lang w:val="cs-CZ"/>
          </w:rPr>
          <w:t>Paní starostka informovala, že podle jejího názoru není návrh usnesení legální.</w:t>
        </w:r>
      </w:ins>
    </w:p>
    <w:p w14:paraId="30D62D69" w14:textId="77777777" w:rsidR="00E733A8" w:rsidRPr="003470AC" w:rsidRDefault="00E733A8">
      <w:pPr>
        <w:spacing w:before="9"/>
        <w:rPr>
          <w:rFonts w:ascii="DejaVu Serif Condensed" w:eastAsia="DejaVu Serif Condensed" w:hAnsi="DejaVu Serif Condensed" w:cs="DejaVu Serif Condensed"/>
          <w:i/>
          <w:sz w:val="15"/>
          <w:szCs w:val="15"/>
          <w:lang w:val="cs-CZ"/>
        </w:rPr>
      </w:pPr>
    </w:p>
    <w:p w14:paraId="2398F355" w14:textId="77777777" w:rsidR="00E733A8" w:rsidRPr="003470AC" w:rsidRDefault="006E432B">
      <w:pPr>
        <w:pStyle w:val="Zkladntext"/>
        <w:rPr>
          <w:lang w:val="cs-CZ"/>
        </w:rPr>
      </w:pPr>
      <w:r w:rsidRPr="003470AC">
        <w:rPr>
          <w:u w:val="single" w:color="000000"/>
          <w:lang w:val="cs-CZ"/>
        </w:rPr>
        <w:t>Návrh usnesení:</w:t>
      </w:r>
    </w:p>
    <w:p w14:paraId="3DBBC3B8" w14:textId="77777777" w:rsidR="00E733A8" w:rsidRPr="003470AC" w:rsidRDefault="006E432B">
      <w:pPr>
        <w:pStyle w:val="Zkladntext"/>
        <w:spacing w:before="32" w:line="273" w:lineRule="auto"/>
        <w:ind w:left="485" w:right="104"/>
        <w:jc w:val="both"/>
        <w:rPr>
          <w:lang w:val="cs-CZ"/>
        </w:rPr>
      </w:pPr>
      <w:r w:rsidRPr="003470AC">
        <w:rPr>
          <w:spacing w:val="3"/>
          <w:lang w:val="cs-CZ"/>
        </w:rPr>
        <w:t>Zastupitelstvo</w:t>
      </w:r>
      <w:r w:rsidRPr="003470AC">
        <w:rPr>
          <w:spacing w:val="23"/>
          <w:lang w:val="cs-CZ"/>
        </w:rPr>
        <w:t xml:space="preserve"> </w:t>
      </w:r>
      <w:r w:rsidRPr="003470AC">
        <w:rPr>
          <w:spacing w:val="3"/>
          <w:lang w:val="cs-CZ"/>
        </w:rPr>
        <w:t>obce</w:t>
      </w:r>
      <w:r w:rsidRPr="003470AC">
        <w:rPr>
          <w:spacing w:val="23"/>
          <w:lang w:val="cs-CZ"/>
        </w:rPr>
        <w:t xml:space="preserve"> </w:t>
      </w:r>
      <w:r w:rsidRPr="003470AC">
        <w:rPr>
          <w:spacing w:val="3"/>
          <w:lang w:val="cs-CZ"/>
        </w:rPr>
        <w:t>Brandýsek</w:t>
      </w:r>
      <w:r w:rsidRPr="003470AC">
        <w:rPr>
          <w:spacing w:val="24"/>
          <w:lang w:val="cs-CZ"/>
        </w:rPr>
        <w:t xml:space="preserve"> </w:t>
      </w:r>
      <w:r w:rsidRPr="003470AC">
        <w:rPr>
          <w:b/>
          <w:spacing w:val="3"/>
          <w:lang w:val="cs-CZ"/>
        </w:rPr>
        <w:t>ukládá</w:t>
      </w:r>
      <w:r w:rsidRPr="003470AC">
        <w:rPr>
          <w:b/>
          <w:spacing w:val="18"/>
          <w:lang w:val="cs-CZ"/>
        </w:rPr>
        <w:t xml:space="preserve"> </w:t>
      </w:r>
      <w:r w:rsidRPr="003470AC">
        <w:rPr>
          <w:spacing w:val="3"/>
          <w:lang w:val="cs-CZ"/>
        </w:rPr>
        <w:t>paní</w:t>
      </w:r>
      <w:r w:rsidRPr="003470AC">
        <w:rPr>
          <w:spacing w:val="23"/>
          <w:lang w:val="cs-CZ"/>
        </w:rPr>
        <w:t xml:space="preserve"> </w:t>
      </w:r>
      <w:r w:rsidRPr="003470AC">
        <w:rPr>
          <w:spacing w:val="3"/>
          <w:lang w:val="cs-CZ"/>
        </w:rPr>
        <w:t>starostce,</w:t>
      </w:r>
      <w:r w:rsidRPr="003470AC">
        <w:rPr>
          <w:spacing w:val="23"/>
          <w:lang w:val="cs-CZ"/>
        </w:rPr>
        <w:t xml:space="preserve"> </w:t>
      </w:r>
      <w:r w:rsidRPr="003470AC">
        <w:rPr>
          <w:spacing w:val="2"/>
          <w:lang w:val="cs-CZ"/>
        </w:rPr>
        <w:t>aby</w:t>
      </w:r>
      <w:r w:rsidRPr="003470AC">
        <w:rPr>
          <w:spacing w:val="23"/>
          <w:lang w:val="cs-CZ"/>
        </w:rPr>
        <w:t xml:space="preserve"> </w:t>
      </w:r>
      <w:r w:rsidRPr="003470AC">
        <w:rPr>
          <w:spacing w:val="2"/>
          <w:lang w:val="cs-CZ"/>
        </w:rPr>
        <w:t>do</w:t>
      </w:r>
      <w:r w:rsidRPr="003470AC">
        <w:rPr>
          <w:spacing w:val="23"/>
          <w:lang w:val="cs-CZ"/>
        </w:rPr>
        <w:t xml:space="preserve"> </w:t>
      </w:r>
      <w:r w:rsidRPr="003470AC">
        <w:rPr>
          <w:spacing w:val="2"/>
          <w:lang w:val="cs-CZ"/>
        </w:rPr>
        <w:t>31.</w:t>
      </w:r>
      <w:r w:rsidRPr="003470AC">
        <w:rPr>
          <w:spacing w:val="23"/>
          <w:lang w:val="cs-CZ"/>
        </w:rPr>
        <w:t xml:space="preserve"> </w:t>
      </w:r>
      <w:r w:rsidRPr="003470AC">
        <w:rPr>
          <w:spacing w:val="2"/>
          <w:lang w:val="cs-CZ"/>
        </w:rPr>
        <w:t>5.</w:t>
      </w:r>
      <w:r w:rsidRPr="003470AC">
        <w:rPr>
          <w:spacing w:val="23"/>
          <w:lang w:val="cs-CZ"/>
        </w:rPr>
        <w:t xml:space="preserve"> </w:t>
      </w:r>
      <w:r w:rsidRPr="003470AC">
        <w:rPr>
          <w:spacing w:val="3"/>
          <w:lang w:val="cs-CZ"/>
        </w:rPr>
        <w:t>2024</w:t>
      </w:r>
      <w:r w:rsidRPr="003470AC">
        <w:rPr>
          <w:spacing w:val="23"/>
          <w:lang w:val="cs-CZ"/>
        </w:rPr>
        <w:t xml:space="preserve"> </w:t>
      </w:r>
      <w:r w:rsidRPr="003470AC">
        <w:rPr>
          <w:spacing w:val="3"/>
          <w:lang w:val="cs-CZ"/>
        </w:rPr>
        <w:t>zahájila</w:t>
      </w:r>
      <w:r w:rsidRPr="003470AC">
        <w:rPr>
          <w:spacing w:val="23"/>
          <w:lang w:val="cs-CZ"/>
        </w:rPr>
        <w:t xml:space="preserve"> </w:t>
      </w:r>
      <w:r w:rsidRPr="003470AC">
        <w:rPr>
          <w:spacing w:val="3"/>
          <w:lang w:val="cs-CZ"/>
        </w:rPr>
        <w:t>kroky</w:t>
      </w:r>
      <w:r w:rsidRPr="003470AC">
        <w:rPr>
          <w:spacing w:val="23"/>
          <w:lang w:val="cs-CZ"/>
        </w:rPr>
        <w:t xml:space="preserve"> </w:t>
      </w:r>
      <w:r w:rsidRPr="003470AC">
        <w:rPr>
          <w:lang w:val="cs-CZ"/>
        </w:rPr>
        <w:t>k</w:t>
      </w:r>
      <w:r w:rsidRPr="003470AC">
        <w:rPr>
          <w:spacing w:val="23"/>
          <w:lang w:val="cs-CZ"/>
        </w:rPr>
        <w:t xml:space="preserve"> </w:t>
      </w:r>
      <w:r w:rsidRPr="003470AC">
        <w:rPr>
          <w:spacing w:val="4"/>
          <w:lang w:val="cs-CZ"/>
        </w:rPr>
        <w:t>navrácení</w:t>
      </w:r>
      <w:r w:rsidRPr="003470AC">
        <w:rPr>
          <w:spacing w:val="66"/>
          <w:lang w:val="cs-CZ"/>
        </w:rPr>
        <w:t xml:space="preserve"> </w:t>
      </w:r>
      <w:r w:rsidRPr="003470AC">
        <w:rPr>
          <w:spacing w:val="3"/>
          <w:lang w:val="cs-CZ"/>
        </w:rPr>
        <w:t>bezpečnostního</w:t>
      </w:r>
      <w:r w:rsidRPr="003470AC">
        <w:rPr>
          <w:spacing w:val="21"/>
          <w:lang w:val="cs-CZ"/>
        </w:rPr>
        <w:t xml:space="preserve"> </w:t>
      </w:r>
      <w:r w:rsidRPr="003470AC">
        <w:rPr>
          <w:spacing w:val="3"/>
          <w:lang w:val="cs-CZ"/>
        </w:rPr>
        <w:t>zábradlí</w:t>
      </w:r>
      <w:r w:rsidRPr="003470AC">
        <w:rPr>
          <w:spacing w:val="21"/>
          <w:lang w:val="cs-CZ"/>
        </w:rPr>
        <w:t xml:space="preserve"> </w:t>
      </w:r>
      <w:r w:rsidRPr="003470AC">
        <w:rPr>
          <w:spacing w:val="3"/>
          <w:lang w:val="cs-CZ"/>
        </w:rPr>
        <w:t>mezi</w:t>
      </w:r>
      <w:r w:rsidRPr="003470AC">
        <w:rPr>
          <w:spacing w:val="21"/>
          <w:lang w:val="cs-CZ"/>
        </w:rPr>
        <w:t xml:space="preserve"> </w:t>
      </w:r>
      <w:r w:rsidRPr="003470AC">
        <w:rPr>
          <w:spacing w:val="3"/>
          <w:lang w:val="cs-CZ"/>
        </w:rPr>
        <w:t>chodník</w:t>
      </w:r>
      <w:r w:rsidRPr="003470AC">
        <w:rPr>
          <w:spacing w:val="21"/>
          <w:lang w:val="cs-CZ"/>
        </w:rPr>
        <w:t xml:space="preserve"> </w:t>
      </w:r>
      <w:r w:rsidRPr="003470AC">
        <w:rPr>
          <w:lang w:val="cs-CZ"/>
        </w:rPr>
        <w:t>a</w:t>
      </w:r>
      <w:r w:rsidRPr="003470AC">
        <w:rPr>
          <w:spacing w:val="21"/>
          <w:lang w:val="cs-CZ"/>
        </w:rPr>
        <w:t xml:space="preserve"> </w:t>
      </w:r>
      <w:r w:rsidRPr="003470AC">
        <w:rPr>
          <w:spacing w:val="3"/>
          <w:lang w:val="cs-CZ"/>
        </w:rPr>
        <w:t>silnicí</w:t>
      </w:r>
      <w:r w:rsidRPr="003470AC">
        <w:rPr>
          <w:spacing w:val="21"/>
          <w:lang w:val="cs-CZ"/>
        </w:rPr>
        <w:t xml:space="preserve"> </w:t>
      </w:r>
      <w:r w:rsidRPr="003470AC">
        <w:rPr>
          <w:lang w:val="cs-CZ"/>
        </w:rPr>
        <w:t>u</w:t>
      </w:r>
      <w:r w:rsidRPr="003470AC">
        <w:rPr>
          <w:spacing w:val="21"/>
          <w:lang w:val="cs-CZ"/>
        </w:rPr>
        <w:t xml:space="preserve"> </w:t>
      </w:r>
      <w:r w:rsidRPr="003470AC">
        <w:rPr>
          <w:spacing w:val="3"/>
          <w:lang w:val="cs-CZ"/>
        </w:rPr>
        <w:t>domu</w:t>
      </w:r>
      <w:r w:rsidRPr="003470AC">
        <w:rPr>
          <w:spacing w:val="21"/>
          <w:lang w:val="cs-CZ"/>
        </w:rPr>
        <w:t xml:space="preserve"> </w:t>
      </w:r>
      <w:r w:rsidRPr="003470AC">
        <w:rPr>
          <w:spacing w:val="2"/>
          <w:lang w:val="cs-CZ"/>
        </w:rPr>
        <w:t>č.</w:t>
      </w:r>
      <w:r w:rsidRPr="003470AC">
        <w:rPr>
          <w:spacing w:val="21"/>
          <w:lang w:val="cs-CZ"/>
        </w:rPr>
        <w:t xml:space="preserve"> </w:t>
      </w:r>
      <w:r w:rsidRPr="003470AC">
        <w:rPr>
          <w:spacing w:val="2"/>
          <w:lang w:val="cs-CZ"/>
        </w:rPr>
        <w:t>22,</w:t>
      </w:r>
      <w:r w:rsidRPr="003470AC">
        <w:rPr>
          <w:spacing w:val="21"/>
          <w:lang w:val="cs-CZ"/>
        </w:rPr>
        <w:t xml:space="preserve"> </w:t>
      </w:r>
      <w:r w:rsidRPr="003470AC">
        <w:rPr>
          <w:spacing w:val="3"/>
          <w:lang w:val="cs-CZ"/>
        </w:rPr>
        <w:t>Švermovská</w:t>
      </w:r>
      <w:r w:rsidRPr="003470AC">
        <w:rPr>
          <w:spacing w:val="21"/>
          <w:lang w:val="cs-CZ"/>
        </w:rPr>
        <w:t xml:space="preserve"> </w:t>
      </w:r>
      <w:r w:rsidRPr="003470AC">
        <w:rPr>
          <w:spacing w:val="2"/>
          <w:lang w:val="cs-CZ"/>
        </w:rPr>
        <w:t>až</w:t>
      </w:r>
      <w:r w:rsidRPr="003470AC">
        <w:rPr>
          <w:spacing w:val="21"/>
          <w:lang w:val="cs-CZ"/>
        </w:rPr>
        <w:t xml:space="preserve"> </w:t>
      </w:r>
      <w:r w:rsidRPr="003470AC">
        <w:rPr>
          <w:spacing w:val="2"/>
          <w:lang w:val="cs-CZ"/>
        </w:rPr>
        <w:t>ke</w:t>
      </w:r>
      <w:r w:rsidRPr="003470AC">
        <w:rPr>
          <w:spacing w:val="21"/>
          <w:lang w:val="cs-CZ"/>
        </w:rPr>
        <w:t xml:space="preserve"> </w:t>
      </w:r>
      <w:r w:rsidRPr="003470AC">
        <w:rPr>
          <w:spacing w:val="3"/>
          <w:lang w:val="cs-CZ"/>
        </w:rPr>
        <w:t>značce</w:t>
      </w:r>
      <w:r w:rsidRPr="003470AC">
        <w:rPr>
          <w:spacing w:val="21"/>
          <w:lang w:val="cs-CZ"/>
        </w:rPr>
        <w:t xml:space="preserve"> </w:t>
      </w:r>
      <w:r w:rsidRPr="003470AC">
        <w:rPr>
          <w:spacing w:val="3"/>
          <w:lang w:val="cs-CZ"/>
        </w:rPr>
        <w:t>"přechod</w:t>
      </w:r>
      <w:r w:rsidRPr="003470AC">
        <w:rPr>
          <w:spacing w:val="21"/>
          <w:lang w:val="cs-CZ"/>
        </w:rPr>
        <w:t xml:space="preserve"> </w:t>
      </w:r>
      <w:r w:rsidRPr="003470AC">
        <w:rPr>
          <w:spacing w:val="4"/>
          <w:lang w:val="cs-CZ"/>
        </w:rPr>
        <w:t>pro</w:t>
      </w:r>
      <w:r w:rsidRPr="003470AC">
        <w:rPr>
          <w:spacing w:val="70"/>
          <w:lang w:val="cs-CZ"/>
        </w:rPr>
        <w:t xml:space="preserve"> </w:t>
      </w:r>
      <w:r w:rsidRPr="003470AC">
        <w:rPr>
          <w:lang w:val="cs-CZ"/>
        </w:rPr>
        <w:t>chodce" před křižovatkou s Ulicí Slánská.</w:t>
      </w:r>
    </w:p>
    <w:p w14:paraId="67503A64" w14:textId="77777777" w:rsidR="00E733A8" w:rsidRPr="003470AC" w:rsidRDefault="00E733A8">
      <w:pPr>
        <w:spacing w:line="273" w:lineRule="auto"/>
        <w:jc w:val="both"/>
        <w:rPr>
          <w:lang w:val="cs-CZ"/>
        </w:rPr>
        <w:sectPr w:rsidR="00E733A8" w:rsidRPr="003470AC">
          <w:pgSz w:w="11910" w:h="16840"/>
          <w:pgMar w:top="480" w:right="740" w:bottom="560" w:left="740" w:header="0" w:footer="369" w:gutter="0"/>
          <w:cols w:space="720"/>
        </w:sectPr>
      </w:pPr>
    </w:p>
    <w:p w14:paraId="0BDCF249" w14:textId="77777777" w:rsidR="00E733A8" w:rsidRPr="003470AC" w:rsidRDefault="006E432B">
      <w:pPr>
        <w:pStyle w:val="Zkladntext"/>
        <w:spacing w:before="45"/>
        <w:rPr>
          <w:lang w:val="cs-CZ"/>
        </w:rPr>
      </w:pPr>
      <w:r w:rsidRPr="003470AC">
        <w:rPr>
          <w:u w:val="single" w:color="000000"/>
          <w:lang w:val="cs-CZ"/>
        </w:rPr>
        <w:lastRenderedPageBreak/>
        <w:t>Výsledek hlasování:</w:t>
      </w:r>
    </w:p>
    <w:p w14:paraId="364799D6" w14:textId="77777777" w:rsidR="00E733A8" w:rsidRPr="003470AC" w:rsidRDefault="006E432B">
      <w:pPr>
        <w:pStyle w:val="Zkladntext"/>
        <w:spacing w:before="32"/>
        <w:ind w:left="485"/>
        <w:rPr>
          <w:lang w:val="cs-CZ"/>
        </w:rPr>
      </w:pPr>
      <w:r w:rsidRPr="003470AC">
        <w:rPr>
          <w:lang w:val="cs-CZ"/>
        </w:rPr>
        <w:t>Pro: 5 / Proti: 5 (Grubner, Korček, Kučera, Ondráček, Somrová) / Zdrželo se: 2 (Rydlová, Vilímek)</w:t>
      </w:r>
    </w:p>
    <w:p w14:paraId="73E56CDF" w14:textId="77777777" w:rsidR="00E733A8" w:rsidRPr="003470AC" w:rsidRDefault="00E733A8">
      <w:pPr>
        <w:spacing w:before="8"/>
        <w:rPr>
          <w:rFonts w:ascii="DejaVu Serif Condensed" w:eastAsia="DejaVu Serif Condensed" w:hAnsi="DejaVu Serif Condensed" w:cs="DejaVu Serif Condensed"/>
          <w:sz w:val="15"/>
          <w:szCs w:val="15"/>
          <w:lang w:val="cs-CZ"/>
        </w:rPr>
      </w:pPr>
    </w:p>
    <w:p w14:paraId="438EA7D0" w14:textId="77777777" w:rsidR="00E733A8" w:rsidRPr="003470AC" w:rsidRDefault="00F55B6D">
      <w:pPr>
        <w:spacing w:line="200" w:lineRule="atLeast"/>
        <w:ind w:left="485"/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0"/>
          <w:szCs w:val="20"/>
          <w:lang w:val="cs-CZ"/>
        </w:rPr>
        <mc:AlternateContent>
          <mc:Choice Requires="wps">
            <w:drawing>
              <wp:inline distT="0" distB="0" distL="0" distR="0" wp14:anchorId="4AC238C6" wp14:editId="1808DEBF">
                <wp:extent cx="1645285" cy="147955"/>
                <wp:effectExtent l="0" t="0" r="0" b="0"/>
                <wp:docPr id="22" name="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5285" cy="147955"/>
                        </a:xfrm>
                        <a:prstGeom prst="rect">
                          <a:avLst/>
                        </a:prstGeom>
                        <a:solidFill>
                          <a:srgbClr val="CCD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4C665" w14:textId="77777777" w:rsidR="0096468F" w:rsidRDefault="0096468F">
                            <w:pPr>
                              <w:ind w:right="-1"/>
                              <w:rPr>
                                <w:rFonts w:ascii="DejaVu Serif Condensed" w:eastAsia="DejaVu Serif Condensed" w:hAnsi="DejaVu Serif Condensed" w:cs="DejaVu Serif Condense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ejaVu Serif Condensed" w:hAnsi="DejaVu Serif Condensed"/>
                                <w:color w:val="FF0000"/>
                                <w:sz w:val="20"/>
                              </w:rPr>
                              <w:t>Návrh usnesení nebyl přijat.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162" o:spid="_x0000_s1047" type="#_x0000_t202" style="width:129.5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" fillcolor="#cde" stroked="f">
                <v:path arrowok="t"/>
                <v:textbox inset="0,0,0,0">
                  <w:txbxContent>
                    <w:p w:rsidR="0096468F" w:rsidRDefault="0096468F">
                      <w:pPr>
                        <w:ind w:right="-1"/>
                        <w:rPr>
                          <w:rFonts w:ascii="DejaVu Serif Condensed" w:eastAsia="DejaVu Serif Condensed" w:hAnsi="DejaVu Serif Condensed" w:cs="DejaVu Serif Condensed"/>
                          <w:sz w:val="20"/>
                          <w:szCs w:val="20"/>
                        </w:rPr>
                      </w:pPr>
                      <w:r>
                        <w:rPr>
                          <w:rFonts w:ascii="DejaVu Serif Condensed" w:hAnsi="DejaVu Serif Condensed"/>
                          <w:color w:val="FF0000"/>
                          <w:sz w:val="20"/>
                        </w:rPr>
                        <w:t xml:space="preserve">Návrh </w:t>
                      </w:r>
                      <w:r>
                        <w:rPr>
                          <w:rFonts w:ascii="DejaVu Serif Condensed" w:hAnsi="DejaVu Serif Condensed"/>
                          <w:color w:val="FF0000"/>
                          <w:sz w:val="20"/>
                        </w:rPr>
                        <w:t>usnesení nebyl přijat.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C8B9B1" w14:textId="77777777" w:rsidR="00E733A8" w:rsidRPr="003470AC" w:rsidRDefault="006E432B">
      <w:pPr>
        <w:pStyle w:val="Zkladntext"/>
        <w:spacing w:before="131"/>
        <w:ind w:left="485"/>
        <w:rPr>
          <w:lang w:val="cs-CZ"/>
        </w:rPr>
      </w:pPr>
      <w:r w:rsidRPr="003470AC">
        <w:rPr>
          <w:color w:val="545454"/>
          <w:u w:val="single" w:color="545454"/>
          <w:lang w:val="cs-CZ"/>
        </w:rPr>
        <w:t>Přílohy:</w:t>
      </w:r>
    </w:p>
    <w:p w14:paraId="7988A10D" w14:textId="77777777" w:rsidR="00E733A8" w:rsidRPr="003470AC" w:rsidRDefault="006E432B">
      <w:pPr>
        <w:pStyle w:val="Zkladntext"/>
        <w:spacing w:before="32"/>
        <w:ind w:left="860"/>
        <w:rPr>
          <w:lang w:val="cs-CZ"/>
        </w:rPr>
      </w:pPr>
      <w:proofErr w:type="spellStart"/>
      <w:r w:rsidRPr="003470AC">
        <w:rPr>
          <w:color w:val="545454"/>
          <w:lang w:val="cs-CZ"/>
        </w:rPr>
        <w:t>Kosilka_zábradlí</w:t>
      </w:r>
      <w:proofErr w:type="spellEnd"/>
      <w:r w:rsidRPr="003470AC">
        <w:rPr>
          <w:color w:val="545454"/>
          <w:lang w:val="cs-CZ"/>
        </w:rPr>
        <w:t>_</w:t>
      </w:r>
    </w:p>
    <w:p w14:paraId="09976331" w14:textId="77777777" w:rsidR="00E733A8" w:rsidRPr="003470AC" w:rsidRDefault="00E733A8">
      <w:pPr>
        <w:spacing w:before="3"/>
        <w:rPr>
          <w:rFonts w:ascii="DejaVu Serif Condensed" w:eastAsia="DejaVu Serif Condensed" w:hAnsi="DejaVu Serif Condensed" w:cs="DejaVu Serif Condensed"/>
          <w:sz w:val="14"/>
          <w:szCs w:val="14"/>
          <w:lang w:val="cs-CZ"/>
        </w:rPr>
      </w:pPr>
    </w:p>
    <w:p w14:paraId="0FC4FED5" w14:textId="77777777" w:rsidR="00E733A8" w:rsidRPr="003470AC" w:rsidRDefault="00F55B6D">
      <w:pPr>
        <w:spacing w:line="20" w:lineRule="atLeast"/>
        <w:ind w:left="102"/>
        <w:rPr>
          <w:rFonts w:ascii="DejaVu Serif Condensed" w:eastAsia="DejaVu Serif Condensed" w:hAnsi="DejaVu Serif Condensed" w:cs="DejaVu Serif Condensed"/>
          <w:sz w:val="2"/>
          <w:szCs w:val="2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 wp14:anchorId="2755FE8F" wp14:editId="29137E21">
                <wp:extent cx="6489700" cy="9525"/>
                <wp:effectExtent l="0" t="0" r="0" b="0"/>
                <wp:docPr id="19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9525"/>
                          <a:chOff x="0" y="0"/>
                          <a:chExt cx="10220" cy="15"/>
                        </a:xfrm>
                      </wpg:grpSpPr>
                      <wpg:grpSp>
                        <wpg:cNvPr id="20" name=" 2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05" cy="2"/>
                            <a:chOff x="8" y="8"/>
                            <a:chExt cx="10205" cy="2"/>
                          </a:xfrm>
                        </wpg:grpSpPr>
                        <wps:wsp>
                          <wps:cNvPr id="21" name=" 2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05"/>
                                <a:gd name="T2" fmla="+- 0 10212 8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6A1FD3" id=" 20" o:spid="_x0000_s1026" style="width:511pt;height:.75pt;mso-position-horizontal-relative:char;mso-position-vertical-relative:line" coordsize="10220,1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">
                <v:group id=" 21" o:spid="_x0000_s1027" style="position:absolute;left:8;top:8;width:10205;height:2" coordorigin="8,8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">
                  <v:shape id=" 22" o:spid="_x0000_s1028" style="position:absolute;left:8;top:8;width:10205;height:2;visibility:visible;mso-wrap-style:square;v-text-anchor:top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" path="m,l10204,e" filled="f">
                    <v:path arrowok="t" o:connecttype="custom" o:connectlocs="0,0;10204,0" o:connectangles="0,0"/>
                  </v:shape>
                </v:group>
                <w10:anchorlock/>
              </v:group>
            </w:pict>
          </mc:Fallback>
        </mc:AlternateContent>
      </w:r>
    </w:p>
    <w:p w14:paraId="1370F56B" w14:textId="77777777" w:rsidR="00E733A8" w:rsidRPr="003470AC" w:rsidRDefault="00E733A8">
      <w:pPr>
        <w:spacing w:before="9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</w:p>
    <w:p w14:paraId="6F83BAA6" w14:textId="77777777" w:rsidR="00E733A8" w:rsidRPr="003470AC" w:rsidRDefault="006E432B">
      <w:pPr>
        <w:pStyle w:val="Nadpis1"/>
        <w:numPr>
          <w:ilvl w:val="0"/>
          <w:numId w:val="1"/>
        </w:numPr>
        <w:tabs>
          <w:tab w:val="left" w:pos="486"/>
        </w:tabs>
        <w:rPr>
          <w:b w:val="0"/>
          <w:bCs w:val="0"/>
          <w:lang w:val="cs-CZ"/>
        </w:rPr>
      </w:pPr>
      <w:r w:rsidRPr="003470AC">
        <w:rPr>
          <w:lang w:val="cs-CZ"/>
        </w:rPr>
        <w:t>Diskuse</w:t>
      </w:r>
    </w:p>
    <w:p w14:paraId="2B9C55A9" w14:textId="77777777" w:rsidR="00E733A8" w:rsidRPr="003470AC" w:rsidRDefault="00E733A8">
      <w:pPr>
        <w:spacing w:before="8"/>
        <w:rPr>
          <w:rFonts w:ascii="DejaVu Serif Condensed" w:eastAsia="DejaVu Serif Condensed" w:hAnsi="DejaVu Serif Condensed" w:cs="DejaVu Serif Condensed"/>
          <w:b/>
          <w:bCs/>
          <w:sz w:val="20"/>
          <w:szCs w:val="20"/>
          <w:lang w:val="cs-CZ"/>
        </w:rPr>
      </w:pPr>
    </w:p>
    <w:p w14:paraId="278F08D7" w14:textId="77777777" w:rsidR="00E733A8" w:rsidRPr="003470AC" w:rsidRDefault="006E432B">
      <w:pPr>
        <w:pStyle w:val="Zkladntext"/>
        <w:rPr>
          <w:lang w:val="cs-CZ"/>
        </w:rPr>
      </w:pPr>
      <w:r w:rsidRPr="003470AC">
        <w:rPr>
          <w:u w:val="single" w:color="000000"/>
          <w:lang w:val="cs-CZ"/>
        </w:rPr>
        <w:t>Diskuze:</w:t>
      </w:r>
    </w:p>
    <w:p w14:paraId="3552EEC8" w14:textId="77777777" w:rsidR="005419F9" w:rsidRDefault="006E432B" w:rsidP="005419F9">
      <w:pPr>
        <w:tabs>
          <w:tab w:val="left" w:pos="3560"/>
        </w:tabs>
        <w:spacing w:before="37"/>
        <w:ind w:left="3544" w:hanging="3059"/>
        <w:rPr>
          <w:ins w:id="154" w:author="Jana Gylden" w:date="2024-05-14T21:03:00Z"/>
          <w:rFonts w:ascii="DejaVu Serif Condensed" w:hAnsi="DejaVu Serif Condensed"/>
          <w:i/>
          <w:spacing w:val="10"/>
          <w:sz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občanka</w:t>
      </w:r>
      <w:r w:rsidRPr="003470AC">
        <w:rPr>
          <w:rFonts w:ascii="DejaVu Serif Condensed" w:hAnsi="DejaVu Serif Condensed"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***</w:t>
      </w:r>
      <w:r w:rsidRPr="003470AC">
        <w:rPr>
          <w:rFonts w:ascii="DejaVu Serif Condensed" w:hAnsi="DejaVu Serif Condensed"/>
          <w:sz w:val="19"/>
          <w:lang w:val="cs-CZ"/>
        </w:rPr>
        <w:tab/>
      </w:r>
      <w:r w:rsidRPr="003470AC">
        <w:rPr>
          <w:rFonts w:ascii="DejaVu Serif Condensed" w:hAnsi="DejaVu Serif Condensed"/>
          <w:i/>
          <w:sz w:val="19"/>
          <w:lang w:val="cs-CZ"/>
        </w:rPr>
        <w:t>kdy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bude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kontejner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proofErr w:type="spellStart"/>
      <w:r w:rsidRPr="003470AC">
        <w:rPr>
          <w:rFonts w:ascii="DejaVu Serif Condensed" w:hAnsi="DejaVu Serif Condensed"/>
          <w:i/>
          <w:sz w:val="19"/>
          <w:lang w:val="cs-CZ"/>
        </w:rPr>
        <w:t>biodpad</w:t>
      </w:r>
      <w:proofErr w:type="spellEnd"/>
      <w:r w:rsidRPr="003470AC">
        <w:rPr>
          <w:rFonts w:ascii="DejaVu Serif Condensed" w:hAnsi="DejaVu Serif Condensed"/>
          <w:i/>
          <w:sz w:val="19"/>
          <w:lang w:val="cs-CZ"/>
        </w:rPr>
        <w:t>?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del w:id="155" w:author="Jana Gylden" w:date="2024-05-14T21:03:00Z">
        <w:r w:rsidRPr="003470AC" w:rsidDel="005419F9">
          <w:rPr>
            <w:rFonts w:ascii="DejaVu Serif Condensed" w:hAnsi="DejaVu Serif Condensed"/>
            <w:i/>
            <w:sz w:val="19"/>
            <w:lang w:val="cs-CZ"/>
          </w:rPr>
          <w:delText>-</w:delText>
        </w:r>
      </w:del>
      <w:ins w:id="156" w:author="Jana Gylden" w:date="2024-05-14T21:03:00Z">
        <w:r w:rsidR="005419F9">
          <w:rPr>
            <w:rFonts w:ascii="DejaVu Serif Condensed" w:hAnsi="DejaVu Serif Condensed"/>
            <w:i/>
            <w:sz w:val="19"/>
            <w:lang w:val="cs-CZ"/>
          </w:rPr>
          <w:t>–</w:t>
        </w:r>
      </w:ins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</w:p>
    <w:p w14:paraId="499F3DDB" w14:textId="77777777" w:rsidR="00E733A8" w:rsidRPr="003470AC" w:rsidRDefault="005419F9" w:rsidP="005419F9">
      <w:pPr>
        <w:tabs>
          <w:tab w:val="left" w:pos="3560"/>
        </w:tabs>
        <w:spacing w:before="37"/>
        <w:ind w:left="3544" w:hanging="3059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ins w:id="157" w:author="Jana Gylden" w:date="2024-05-14T21:03:00Z">
        <w:r>
          <w:rPr>
            <w:rFonts w:ascii="DejaVu Serif Condensed" w:hAnsi="DejaVu Serif Condensed"/>
            <w:i/>
            <w:spacing w:val="10"/>
            <w:sz w:val="19"/>
            <w:lang w:val="cs-CZ"/>
          </w:rPr>
          <w:t>Henrieta Rydlová</w:t>
        </w:r>
        <w:r>
          <w:rPr>
            <w:rFonts w:ascii="DejaVu Serif Condensed" w:hAnsi="DejaVu Serif Condensed"/>
            <w:i/>
            <w:spacing w:val="10"/>
            <w:sz w:val="19"/>
            <w:lang w:val="cs-CZ"/>
          </w:rPr>
          <w:tab/>
        </w:r>
      </w:ins>
      <w:r w:rsidR="006E432B" w:rsidRPr="003470AC">
        <w:rPr>
          <w:rFonts w:ascii="DejaVu Serif Condensed" w:hAnsi="DejaVu Serif Condensed"/>
          <w:i/>
          <w:sz w:val="19"/>
          <w:lang w:val="cs-CZ"/>
        </w:rPr>
        <w:t>je</w:t>
      </w:r>
      <w:r w:rsidR="006E432B"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rozbitý</w:t>
      </w:r>
      <w:r w:rsidR="006E432B"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traktor,</w:t>
      </w:r>
      <w:r w:rsidR="006E432B"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del w:id="158" w:author="Jana Gylden" w:date="2024-05-14T21:02:00Z">
        <w:r w:rsidR="006E432B" w:rsidRPr="003470AC" w:rsidDel="005419F9">
          <w:rPr>
            <w:rFonts w:ascii="DejaVu Serif Condensed" w:hAnsi="DejaVu Serif Condensed"/>
            <w:i/>
            <w:sz w:val="19"/>
            <w:lang w:val="cs-CZ"/>
          </w:rPr>
          <w:delText>snad</w:delText>
        </w:r>
        <w:r w:rsidR="006E432B" w:rsidRPr="003470AC" w:rsidDel="005419F9">
          <w:rPr>
            <w:rFonts w:ascii="DejaVu Serif Condensed" w:hAnsi="DejaVu Serif Condensed"/>
            <w:i/>
            <w:spacing w:val="11"/>
            <w:sz w:val="19"/>
            <w:lang w:val="cs-CZ"/>
          </w:rPr>
          <w:delText xml:space="preserve"> </w:delText>
        </w:r>
        <w:r w:rsidR="006E432B" w:rsidRPr="003470AC" w:rsidDel="005419F9">
          <w:rPr>
            <w:rFonts w:ascii="DejaVu Serif Condensed" w:hAnsi="DejaVu Serif Condensed"/>
            <w:i/>
            <w:sz w:val="19"/>
            <w:lang w:val="cs-CZ"/>
          </w:rPr>
          <w:delText>ke</w:delText>
        </w:r>
        <w:r w:rsidR="006E432B" w:rsidRPr="003470AC" w:rsidDel="005419F9">
          <w:rPr>
            <w:rFonts w:ascii="DejaVu Serif Condensed" w:hAnsi="DejaVu Serif Condensed"/>
            <w:i/>
            <w:spacing w:val="10"/>
            <w:sz w:val="19"/>
            <w:lang w:val="cs-CZ"/>
          </w:rPr>
          <w:delText xml:space="preserve"> </w:delText>
        </w:r>
        <w:r w:rsidR="006E432B" w:rsidRPr="003470AC" w:rsidDel="005419F9">
          <w:rPr>
            <w:rFonts w:ascii="DejaVu Serif Condensed" w:hAnsi="DejaVu Serif Condensed"/>
            <w:i/>
            <w:sz w:val="19"/>
            <w:lang w:val="cs-CZ"/>
          </w:rPr>
          <w:delText>konci</w:delText>
        </w:r>
        <w:r w:rsidR="006E432B" w:rsidRPr="003470AC" w:rsidDel="005419F9">
          <w:rPr>
            <w:rFonts w:ascii="DejaVu Serif Condensed" w:hAnsi="DejaVu Serif Condensed"/>
            <w:i/>
            <w:spacing w:val="11"/>
            <w:sz w:val="19"/>
            <w:lang w:val="cs-CZ"/>
          </w:rPr>
          <w:delText xml:space="preserve"> </w:delText>
        </w:r>
        <w:r w:rsidR="006E432B" w:rsidRPr="003470AC" w:rsidDel="005419F9">
          <w:rPr>
            <w:rFonts w:ascii="DejaVu Serif Condensed" w:hAnsi="DejaVu Serif Condensed"/>
            <w:i/>
            <w:sz w:val="19"/>
            <w:lang w:val="cs-CZ"/>
          </w:rPr>
          <w:delText>týdne</w:delText>
        </w:r>
      </w:del>
      <w:ins w:id="159" w:author="Jana Gylden" w:date="2024-05-14T21:02:00Z">
        <w:r>
          <w:rPr>
            <w:rFonts w:ascii="DejaVu Serif Condensed" w:hAnsi="DejaVu Serif Condensed"/>
            <w:i/>
            <w:sz w:val="19"/>
            <w:lang w:val="cs-CZ"/>
          </w:rPr>
          <w:t>nevíme kdy bude napraveno, týden, dva?</w:t>
        </w:r>
      </w:ins>
    </w:p>
    <w:p w14:paraId="7D14D42B" w14:textId="77777777" w:rsidR="00E733A8" w:rsidRPr="003470AC" w:rsidRDefault="006E432B">
      <w:pPr>
        <w:spacing w:before="37"/>
        <w:ind w:left="4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občanka</w:t>
      </w:r>
      <w:r w:rsidRPr="003470AC">
        <w:rPr>
          <w:rFonts w:ascii="DejaVu Serif Condensed" w:hAnsi="DejaVu Serif Condensed"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***</w:t>
      </w:r>
    </w:p>
    <w:p w14:paraId="231C7F1E" w14:textId="77777777" w:rsidR="00E733A8" w:rsidRPr="003470AC" w:rsidRDefault="00F55B6D">
      <w:pPr>
        <w:spacing w:before="37"/>
        <w:ind w:left="4160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2680" behindDoc="0" locked="0" layoutInCell="1" allowOverlap="1" wp14:anchorId="6BDA8B15" wp14:editId="3A168F54">
                <wp:simplePos x="0" y="0"/>
                <wp:positionH relativeFrom="page">
                  <wp:posOffset>2995930</wp:posOffset>
                </wp:positionH>
                <wp:positionV relativeFrom="paragraph">
                  <wp:posOffset>73660</wp:posOffset>
                </wp:positionV>
                <wp:extent cx="45720" cy="43180"/>
                <wp:effectExtent l="0" t="0" r="0" b="0"/>
                <wp:wrapNone/>
                <wp:docPr id="17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" cy="43180"/>
                          <a:chOff x="4718" y="116"/>
                          <a:chExt cx="72" cy="68"/>
                        </a:xfrm>
                      </wpg:grpSpPr>
                      <wps:wsp>
                        <wps:cNvPr id="18" name=" 19"/>
                        <wps:cNvSpPr>
                          <a:spLocks/>
                        </wps:cNvSpPr>
                        <wps:spPr bwMode="auto">
                          <a:xfrm>
                            <a:off x="4718" y="116"/>
                            <a:ext cx="72" cy="68"/>
                          </a:xfrm>
                          <a:custGeom>
                            <a:avLst/>
                            <a:gdLst>
                              <a:gd name="T0" fmla="+- 0 4767 4718"/>
                              <a:gd name="T1" fmla="*/ T0 w 72"/>
                              <a:gd name="T2" fmla="+- 0 116 116"/>
                              <a:gd name="T3" fmla="*/ 116 h 68"/>
                              <a:gd name="T4" fmla="+- 0 4740 4718"/>
                              <a:gd name="T5" fmla="*/ T4 w 72"/>
                              <a:gd name="T6" fmla="+- 0 119 116"/>
                              <a:gd name="T7" fmla="*/ 119 h 68"/>
                              <a:gd name="T8" fmla="+- 0 4724 4718"/>
                              <a:gd name="T9" fmla="*/ T8 w 72"/>
                              <a:gd name="T10" fmla="+- 0 131 116"/>
                              <a:gd name="T11" fmla="*/ 131 h 68"/>
                              <a:gd name="T12" fmla="+- 0 4718 4718"/>
                              <a:gd name="T13" fmla="*/ T12 w 72"/>
                              <a:gd name="T14" fmla="+- 0 149 116"/>
                              <a:gd name="T15" fmla="*/ 149 h 68"/>
                              <a:gd name="T16" fmla="+- 0 4725 4718"/>
                              <a:gd name="T17" fmla="*/ T16 w 72"/>
                              <a:gd name="T18" fmla="+- 0 170 116"/>
                              <a:gd name="T19" fmla="*/ 170 h 68"/>
                              <a:gd name="T20" fmla="+- 0 4741 4718"/>
                              <a:gd name="T21" fmla="*/ T20 w 72"/>
                              <a:gd name="T22" fmla="+- 0 184 116"/>
                              <a:gd name="T23" fmla="*/ 184 h 68"/>
                              <a:gd name="T24" fmla="+- 0 4768 4718"/>
                              <a:gd name="T25" fmla="*/ T24 w 72"/>
                              <a:gd name="T26" fmla="+- 0 181 116"/>
                              <a:gd name="T27" fmla="*/ 181 h 68"/>
                              <a:gd name="T28" fmla="+- 0 4784 4718"/>
                              <a:gd name="T29" fmla="*/ T28 w 72"/>
                              <a:gd name="T30" fmla="+- 0 169 116"/>
                              <a:gd name="T31" fmla="*/ 169 h 68"/>
                              <a:gd name="T32" fmla="+- 0 4790 4718"/>
                              <a:gd name="T33" fmla="*/ T32 w 72"/>
                              <a:gd name="T34" fmla="+- 0 152 116"/>
                              <a:gd name="T35" fmla="*/ 152 h 68"/>
                              <a:gd name="T36" fmla="+- 0 4790 4718"/>
                              <a:gd name="T37" fmla="*/ T36 w 72"/>
                              <a:gd name="T38" fmla="+- 0 150 116"/>
                              <a:gd name="T39" fmla="*/ 150 h 68"/>
                              <a:gd name="T40" fmla="+- 0 4784 4718"/>
                              <a:gd name="T41" fmla="*/ T40 w 72"/>
                              <a:gd name="T42" fmla="+- 0 129 116"/>
                              <a:gd name="T43" fmla="*/ 129 h 68"/>
                              <a:gd name="T44" fmla="+- 0 4767 4718"/>
                              <a:gd name="T45" fmla="*/ T44 w 72"/>
                              <a:gd name="T46" fmla="+- 0 116 116"/>
                              <a:gd name="T47" fmla="*/ 116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68">
                                <a:moveTo>
                                  <a:pt x="49" y="0"/>
                                </a:moveTo>
                                <a:lnTo>
                                  <a:pt x="22" y="3"/>
                                </a:lnTo>
                                <a:lnTo>
                                  <a:pt x="6" y="15"/>
                                </a:lnTo>
                                <a:lnTo>
                                  <a:pt x="0" y="33"/>
                                </a:lnTo>
                                <a:lnTo>
                                  <a:pt x="7" y="54"/>
                                </a:lnTo>
                                <a:lnTo>
                                  <a:pt x="23" y="68"/>
                                </a:lnTo>
                                <a:lnTo>
                                  <a:pt x="50" y="65"/>
                                </a:lnTo>
                                <a:lnTo>
                                  <a:pt x="66" y="53"/>
                                </a:lnTo>
                                <a:lnTo>
                                  <a:pt x="72" y="36"/>
                                </a:lnTo>
                                <a:lnTo>
                                  <a:pt x="72" y="34"/>
                                </a:lnTo>
                                <a:lnTo>
                                  <a:pt x="66" y="13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99FCDD" id=" 18" o:spid="_x0000_s1026" style="position:absolute;margin-left:235.9pt;margin-top:5.8pt;width:3.6pt;height:3.4pt;z-index:2680;mso-position-horizontal-relative:page" coordorigin="4718,116" coordsize="72,68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">
                <v:shape id=" 19" o:spid="_x0000_s1027" style="position:absolute;left:4718;top:116;width:72;height:68;visibility:visible;mso-wrap-style:square;v-text-anchor:top" coordsize="72,68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" path="m49,l22,3,6,15,,33,7,54,23,68,50,65,66,53,72,36r,-2l66,13,49,xe" fillcolor="black" stroked="f">
                  <v:path arrowok="t" o:connecttype="custom" o:connectlocs="49,116;22,119;6,131;0,149;7,170;23,184;50,181;66,169;72,152;72,150;66,129;49,116" o:connectangles="0,0,0,0,0,0,0,0,0,0,0,0"/>
                </v:shape>
                <w10:wrap anchorx="page"/>
              </v:group>
            </w:pict>
          </mc:Fallback>
        </mc:AlternateConten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požádala</w:t>
      </w:r>
      <w:r w:rsidR="006E432B"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o</w:t>
      </w:r>
      <w:r w:rsidR="006E432B"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zjištění</w:t>
      </w:r>
      <w:r w:rsidR="006E432B"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možnosti</w:t>
      </w:r>
      <w:r w:rsidR="006E432B"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omezení</w:t>
      </w:r>
      <w:r w:rsidR="006E432B"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rychlosti</w:t>
      </w:r>
      <w:r w:rsidR="006E432B"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vozidel</w:t>
      </w:r>
      <w:r w:rsidR="006E432B" w:rsidRPr="003470AC">
        <w:rPr>
          <w:rFonts w:ascii="DejaVu Serif Condensed" w:hAnsi="DejaVu Serif Condensed"/>
          <w:i/>
          <w:spacing w:val="14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od</w:t>
      </w:r>
      <w:r w:rsidR="006E432B" w:rsidRPr="003470AC">
        <w:rPr>
          <w:rFonts w:ascii="DejaVu Serif Condensed" w:hAnsi="DejaVu Serif Condensed"/>
          <w:i/>
          <w:spacing w:val="15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Knovíze</w:t>
      </w:r>
    </w:p>
    <w:p w14:paraId="1745615E" w14:textId="77777777" w:rsidR="00E733A8" w:rsidRPr="003470AC" w:rsidRDefault="00E733A8">
      <w:pPr>
        <w:spacing w:before="8"/>
        <w:rPr>
          <w:rFonts w:ascii="DejaVu Serif Condensed" w:eastAsia="DejaVu Serif Condensed" w:hAnsi="DejaVu Serif Condensed" w:cs="DejaVu Serif Condensed"/>
          <w:i/>
          <w:sz w:val="18"/>
          <w:szCs w:val="18"/>
          <w:lang w:val="cs-CZ"/>
        </w:rPr>
      </w:pPr>
    </w:p>
    <w:p w14:paraId="5BB500DA" w14:textId="77777777" w:rsidR="00E733A8" w:rsidRPr="003470AC" w:rsidRDefault="00F55B6D">
      <w:pPr>
        <w:spacing w:before="79" w:line="280" w:lineRule="auto"/>
        <w:ind w:left="4160" w:right="111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2704" behindDoc="0" locked="0" layoutInCell="1" allowOverlap="1" wp14:anchorId="0E85562C" wp14:editId="2C47827E">
                <wp:simplePos x="0" y="0"/>
                <wp:positionH relativeFrom="page">
                  <wp:posOffset>2995930</wp:posOffset>
                </wp:positionH>
                <wp:positionV relativeFrom="paragraph">
                  <wp:posOffset>100330</wp:posOffset>
                </wp:positionV>
                <wp:extent cx="45720" cy="43180"/>
                <wp:effectExtent l="0" t="0" r="0" b="0"/>
                <wp:wrapNone/>
                <wp:docPr id="15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" cy="43180"/>
                          <a:chOff x="4718" y="158"/>
                          <a:chExt cx="72" cy="68"/>
                        </a:xfrm>
                      </wpg:grpSpPr>
                      <wps:wsp>
                        <wps:cNvPr id="16" name=" 17"/>
                        <wps:cNvSpPr>
                          <a:spLocks/>
                        </wps:cNvSpPr>
                        <wps:spPr bwMode="auto">
                          <a:xfrm>
                            <a:off x="4718" y="158"/>
                            <a:ext cx="72" cy="68"/>
                          </a:xfrm>
                          <a:custGeom>
                            <a:avLst/>
                            <a:gdLst>
                              <a:gd name="T0" fmla="+- 0 4767 4718"/>
                              <a:gd name="T1" fmla="*/ T0 w 72"/>
                              <a:gd name="T2" fmla="+- 0 158 158"/>
                              <a:gd name="T3" fmla="*/ 158 h 68"/>
                              <a:gd name="T4" fmla="+- 0 4740 4718"/>
                              <a:gd name="T5" fmla="*/ T4 w 72"/>
                              <a:gd name="T6" fmla="+- 0 161 158"/>
                              <a:gd name="T7" fmla="*/ 161 h 68"/>
                              <a:gd name="T8" fmla="+- 0 4724 4718"/>
                              <a:gd name="T9" fmla="*/ T8 w 72"/>
                              <a:gd name="T10" fmla="+- 0 173 158"/>
                              <a:gd name="T11" fmla="*/ 173 h 68"/>
                              <a:gd name="T12" fmla="+- 0 4718 4718"/>
                              <a:gd name="T13" fmla="*/ T12 w 72"/>
                              <a:gd name="T14" fmla="+- 0 191 158"/>
                              <a:gd name="T15" fmla="*/ 191 h 68"/>
                              <a:gd name="T16" fmla="+- 0 4725 4718"/>
                              <a:gd name="T17" fmla="*/ T16 w 72"/>
                              <a:gd name="T18" fmla="+- 0 212 158"/>
                              <a:gd name="T19" fmla="*/ 212 h 68"/>
                              <a:gd name="T20" fmla="+- 0 4741 4718"/>
                              <a:gd name="T21" fmla="*/ T20 w 72"/>
                              <a:gd name="T22" fmla="+- 0 226 158"/>
                              <a:gd name="T23" fmla="*/ 226 h 68"/>
                              <a:gd name="T24" fmla="+- 0 4768 4718"/>
                              <a:gd name="T25" fmla="*/ T24 w 72"/>
                              <a:gd name="T26" fmla="+- 0 223 158"/>
                              <a:gd name="T27" fmla="*/ 223 h 68"/>
                              <a:gd name="T28" fmla="+- 0 4784 4718"/>
                              <a:gd name="T29" fmla="*/ T28 w 72"/>
                              <a:gd name="T30" fmla="+- 0 211 158"/>
                              <a:gd name="T31" fmla="*/ 211 h 68"/>
                              <a:gd name="T32" fmla="+- 0 4790 4718"/>
                              <a:gd name="T33" fmla="*/ T32 w 72"/>
                              <a:gd name="T34" fmla="+- 0 194 158"/>
                              <a:gd name="T35" fmla="*/ 194 h 68"/>
                              <a:gd name="T36" fmla="+- 0 4790 4718"/>
                              <a:gd name="T37" fmla="*/ T36 w 72"/>
                              <a:gd name="T38" fmla="+- 0 192 158"/>
                              <a:gd name="T39" fmla="*/ 192 h 68"/>
                              <a:gd name="T40" fmla="+- 0 4784 4718"/>
                              <a:gd name="T41" fmla="*/ T40 w 72"/>
                              <a:gd name="T42" fmla="+- 0 171 158"/>
                              <a:gd name="T43" fmla="*/ 171 h 68"/>
                              <a:gd name="T44" fmla="+- 0 4767 4718"/>
                              <a:gd name="T45" fmla="*/ T44 w 72"/>
                              <a:gd name="T46" fmla="+- 0 158 158"/>
                              <a:gd name="T47" fmla="*/ 158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68">
                                <a:moveTo>
                                  <a:pt x="49" y="0"/>
                                </a:moveTo>
                                <a:lnTo>
                                  <a:pt x="22" y="3"/>
                                </a:lnTo>
                                <a:lnTo>
                                  <a:pt x="6" y="15"/>
                                </a:lnTo>
                                <a:lnTo>
                                  <a:pt x="0" y="33"/>
                                </a:lnTo>
                                <a:lnTo>
                                  <a:pt x="7" y="54"/>
                                </a:lnTo>
                                <a:lnTo>
                                  <a:pt x="23" y="68"/>
                                </a:lnTo>
                                <a:lnTo>
                                  <a:pt x="50" y="65"/>
                                </a:lnTo>
                                <a:lnTo>
                                  <a:pt x="66" y="53"/>
                                </a:lnTo>
                                <a:lnTo>
                                  <a:pt x="72" y="36"/>
                                </a:lnTo>
                                <a:lnTo>
                                  <a:pt x="72" y="34"/>
                                </a:lnTo>
                                <a:lnTo>
                                  <a:pt x="66" y="13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C804B" id=" 16" o:spid="_x0000_s1026" style="position:absolute;margin-left:235.9pt;margin-top:7.9pt;width:3.6pt;height:3.4pt;z-index:2704;mso-position-horizontal-relative:page" coordorigin="4718,158" coordsize="72,68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">
                <v:shape id=" 17" o:spid="_x0000_s1027" style="position:absolute;left:4718;top:158;width:72;height:68;visibility:visible;mso-wrap-style:square;v-text-anchor:top" coordsize="72,68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" path="m49,l22,3,6,15,,33,7,54,23,68,50,65,66,53,72,36r,-2l66,13,49,xe" fillcolor="black" stroked="f">
                  <v:path arrowok="t" o:connecttype="custom" o:connectlocs="49,158;22,161;6,173;0,191;7,212;23,226;50,223;66,211;72,194;72,192;66,171;49,158" o:connectangles="0,0,0,0,0,0,0,0,0,0,0,0"/>
                </v:shape>
                <w10:wrap anchorx="page"/>
              </v:group>
            </w:pict>
          </mc:Fallback>
        </mc:AlternateContent>
      </w:r>
      <w:r w:rsidR="006E432B" w:rsidRPr="003470AC">
        <w:rPr>
          <w:rFonts w:ascii="DejaVu Serif Condensed" w:hAnsi="DejaVu Serif Condensed"/>
          <w:i/>
          <w:spacing w:val="3"/>
          <w:sz w:val="19"/>
          <w:lang w:val="cs-CZ"/>
        </w:rPr>
        <w:t>oprava</w:t>
      </w:r>
      <w:r w:rsidR="006E432B" w:rsidRPr="003470AC">
        <w:rPr>
          <w:rFonts w:ascii="DejaVu Serif Condensed" w:hAnsi="DejaVu Serif Condensed"/>
          <w:i/>
          <w:spacing w:val="43"/>
          <w:sz w:val="19"/>
          <w:lang w:val="cs-CZ"/>
        </w:rPr>
        <w:t xml:space="preserve"> </w:t>
      </w:r>
      <w:proofErr w:type="gramStart"/>
      <w:r w:rsidR="006E432B" w:rsidRPr="003470AC">
        <w:rPr>
          <w:rFonts w:ascii="DejaVu Serif Condensed" w:hAnsi="DejaVu Serif Condensed"/>
          <w:i/>
          <w:spacing w:val="2"/>
          <w:sz w:val="19"/>
          <w:lang w:val="cs-CZ"/>
        </w:rPr>
        <w:t>cest</w:t>
      </w:r>
      <w:r w:rsidR="006E432B" w:rsidRPr="003470AC">
        <w:rPr>
          <w:rFonts w:ascii="DejaVu Serif Condensed" w:hAnsi="DejaVu Serif Condensed"/>
          <w:i/>
          <w:spacing w:val="44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-</w:t>
      </w:r>
      <w:r w:rsidR="006E432B" w:rsidRPr="003470AC">
        <w:rPr>
          <w:rFonts w:ascii="DejaVu Serif Condensed" w:hAnsi="DejaVu Serif Condensed"/>
          <w:i/>
          <w:spacing w:val="43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pacing w:val="3"/>
          <w:sz w:val="19"/>
          <w:lang w:val="cs-CZ"/>
        </w:rPr>
        <w:t>pokládka</w:t>
      </w:r>
      <w:proofErr w:type="gramEnd"/>
      <w:r w:rsidR="006E432B" w:rsidRPr="003470AC">
        <w:rPr>
          <w:rFonts w:ascii="DejaVu Serif Condensed" w:hAnsi="DejaVu Serif Condensed"/>
          <w:i/>
          <w:spacing w:val="44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pacing w:val="3"/>
          <w:sz w:val="19"/>
          <w:lang w:val="cs-CZ"/>
        </w:rPr>
        <w:t>asfaltu</w:t>
      </w:r>
      <w:r w:rsidR="006E432B" w:rsidRPr="003470AC">
        <w:rPr>
          <w:rFonts w:ascii="DejaVu Serif Condensed" w:hAnsi="DejaVu Serif Condensed"/>
          <w:i/>
          <w:spacing w:val="44"/>
          <w:sz w:val="19"/>
          <w:lang w:val="cs-CZ"/>
        </w:rPr>
        <w:t xml:space="preserve"> </w:t>
      </w:r>
      <w:ins w:id="160" w:author="Jana Gylden" w:date="2024-05-14T21:04:00Z">
        <w:r w:rsidR="005419F9">
          <w:rPr>
            <w:rFonts w:ascii="DejaVu Serif Condensed" w:hAnsi="DejaVu Serif Condensed"/>
            <w:i/>
            <w:spacing w:val="44"/>
            <w:sz w:val="19"/>
            <w:lang w:val="cs-CZ"/>
          </w:rPr>
          <w:t>rovnou na hlínu není v</w:t>
        </w:r>
      </w:ins>
      <w:ins w:id="161" w:author="Jana Gylden" w:date="2024-05-14T21:05:00Z">
        <w:r w:rsidR="005419F9">
          <w:rPr>
            <w:rFonts w:ascii="DejaVu Serif Condensed" w:hAnsi="DejaVu Serif Condensed"/>
            <w:i/>
            <w:spacing w:val="44"/>
            <w:sz w:val="19"/>
            <w:lang w:val="cs-CZ"/>
          </w:rPr>
          <w:t> </w:t>
        </w:r>
      </w:ins>
      <w:ins w:id="162" w:author="Jana Gylden" w:date="2024-05-14T21:04:00Z">
        <w:r w:rsidR="005419F9">
          <w:rPr>
            <w:rFonts w:ascii="DejaVu Serif Condensed" w:hAnsi="DejaVu Serif Condensed"/>
            <w:i/>
            <w:spacing w:val="44"/>
            <w:sz w:val="19"/>
            <w:lang w:val="cs-CZ"/>
          </w:rPr>
          <w:t>pořádku,</w:t>
        </w:r>
      </w:ins>
      <w:ins w:id="163" w:author="Jana Gylden" w:date="2024-05-14T21:05:00Z">
        <w:r w:rsidR="005419F9">
          <w:rPr>
            <w:rFonts w:ascii="DejaVu Serif Condensed" w:hAnsi="DejaVu Serif Condensed"/>
            <w:i/>
            <w:spacing w:val="44"/>
            <w:sz w:val="19"/>
            <w:lang w:val="cs-CZ"/>
          </w:rPr>
          <w:t xml:space="preserve"> proč se znovu dělá provizorní řešení? </w:t>
        </w:r>
      </w:ins>
      <w:del w:id="164" w:author="Jana Gylden" w:date="2024-05-14T21:06:00Z">
        <w:r w:rsidR="006E432B" w:rsidRPr="003470AC" w:rsidDel="005419F9">
          <w:rPr>
            <w:rFonts w:ascii="DejaVu Serif Condensed" w:hAnsi="DejaVu Serif Condensed"/>
            <w:i/>
            <w:spacing w:val="1"/>
            <w:sz w:val="19"/>
            <w:lang w:val="cs-CZ"/>
          </w:rPr>
          <w:delText>by</w:delText>
        </w:r>
        <w:r w:rsidR="006E432B" w:rsidRPr="003470AC" w:rsidDel="005419F9">
          <w:rPr>
            <w:rFonts w:ascii="DejaVu Serif Condensed" w:hAnsi="DejaVu Serif Condensed"/>
            <w:i/>
            <w:spacing w:val="43"/>
            <w:sz w:val="19"/>
            <w:lang w:val="cs-CZ"/>
          </w:rPr>
          <w:delText xml:space="preserve"> </w:delText>
        </w:r>
        <w:r w:rsidR="006E432B" w:rsidRPr="003470AC" w:rsidDel="005419F9">
          <w:rPr>
            <w:rFonts w:ascii="DejaVu Serif Condensed" w:hAnsi="DejaVu Serif Condensed"/>
            <w:i/>
            <w:spacing w:val="2"/>
            <w:sz w:val="19"/>
            <w:lang w:val="cs-CZ"/>
          </w:rPr>
          <w:delText>měla</w:delText>
        </w:r>
        <w:r w:rsidR="006E432B" w:rsidRPr="003470AC" w:rsidDel="005419F9">
          <w:rPr>
            <w:rFonts w:ascii="DejaVu Serif Condensed" w:hAnsi="DejaVu Serif Condensed"/>
            <w:i/>
            <w:spacing w:val="44"/>
            <w:sz w:val="19"/>
            <w:lang w:val="cs-CZ"/>
          </w:rPr>
          <w:delText xml:space="preserve"> </w:delText>
        </w:r>
        <w:r w:rsidR="006E432B" w:rsidRPr="003470AC" w:rsidDel="005419F9">
          <w:rPr>
            <w:rFonts w:ascii="DejaVu Serif Condensed" w:hAnsi="DejaVu Serif Condensed"/>
            <w:i/>
            <w:spacing w:val="2"/>
            <w:sz w:val="19"/>
            <w:lang w:val="cs-CZ"/>
          </w:rPr>
          <w:delText>být</w:delText>
        </w:r>
        <w:r w:rsidR="006E432B" w:rsidRPr="003470AC" w:rsidDel="005419F9">
          <w:rPr>
            <w:rFonts w:ascii="DejaVu Serif Condensed" w:hAnsi="DejaVu Serif Condensed"/>
            <w:i/>
            <w:spacing w:val="43"/>
            <w:sz w:val="19"/>
            <w:lang w:val="cs-CZ"/>
          </w:rPr>
          <w:delText xml:space="preserve"> </w:delText>
        </w:r>
        <w:r w:rsidR="006E432B" w:rsidRPr="003470AC" w:rsidDel="005419F9">
          <w:rPr>
            <w:rFonts w:ascii="DejaVu Serif Condensed" w:hAnsi="DejaVu Serif Condensed"/>
            <w:i/>
            <w:spacing w:val="3"/>
            <w:sz w:val="19"/>
            <w:lang w:val="cs-CZ"/>
          </w:rPr>
          <w:delText>kvalitnější,</w:delText>
        </w:r>
        <w:r w:rsidR="006E432B" w:rsidRPr="003470AC" w:rsidDel="005419F9">
          <w:rPr>
            <w:rFonts w:ascii="DejaVu Serif Condensed" w:hAnsi="DejaVu Serif Condensed"/>
            <w:i/>
            <w:spacing w:val="44"/>
            <w:sz w:val="19"/>
            <w:lang w:val="cs-CZ"/>
          </w:rPr>
          <w:delText xml:space="preserve"> </w:delText>
        </w:r>
        <w:r w:rsidR="006E432B" w:rsidRPr="003470AC" w:rsidDel="005419F9">
          <w:rPr>
            <w:rFonts w:ascii="DejaVu Serif Condensed" w:hAnsi="DejaVu Serif Condensed"/>
            <w:i/>
            <w:spacing w:val="3"/>
            <w:sz w:val="19"/>
            <w:lang w:val="cs-CZ"/>
          </w:rPr>
          <w:delText>raději</w:delText>
        </w:r>
        <w:r w:rsidR="006E432B" w:rsidRPr="003470AC" w:rsidDel="005419F9">
          <w:rPr>
            <w:rFonts w:ascii="DejaVu Serif Condensed" w:hAnsi="DejaVu Serif Condensed"/>
            <w:i/>
            <w:spacing w:val="44"/>
            <w:sz w:val="19"/>
            <w:lang w:val="cs-CZ"/>
          </w:rPr>
          <w:delText xml:space="preserve"> </w:delText>
        </w:r>
        <w:r w:rsidR="006E432B" w:rsidRPr="003470AC" w:rsidDel="005419F9">
          <w:rPr>
            <w:rFonts w:ascii="DejaVu Serif Condensed" w:hAnsi="DejaVu Serif Condensed"/>
            <w:i/>
            <w:spacing w:val="4"/>
            <w:sz w:val="19"/>
            <w:lang w:val="cs-CZ"/>
          </w:rPr>
          <w:delText>by</w:delText>
        </w:r>
        <w:r w:rsidR="006E432B" w:rsidRPr="003470AC" w:rsidDel="005419F9">
          <w:rPr>
            <w:rFonts w:ascii="DejaVu Serif Condensed" w:hAnsi="DejaVu Serif Condensed"/>
            <w:i/>
            <w:spacing w:val="49"/>
            <w:w w:val="102"/>
            <w:sz w:val="19"/>
            <w:lang w:val="cs-CZ"/>
          </w:rPr>
          <w:delText xml:space="preserve"> </w:delText>
        </w:r>
        <w:r w:rsidR="006E432B" w:rsidRPr="003470AC" w:rsidDel="005419F9">
          <w:rPr>
            <w:rFonts w:ascii="DejaVu Serif Condensed" w:hAnsi="DejaVu Serif Condensed"/>
            <w:i/>
            <w:sz w:val="19"/>
            <w:lang w:val="cs-CZ"/>
          </w:rPr>
          <w:delText>obec</w:delText>
        </w:r>
        <w:r w:rsidR="006E432B" w:rsidRPr="003470AC" w:rsidDel="005419F9">
          <w:rPr>
            <w:rFonts w:ascii="DejaVu Serif Condensed" w:hAnsi="DejaVu Serif Condensed"/>
            <w:i/>
            <w:spacing w:val="12"/>
            <w:sz w:val="19"/>
            <w:lang w:val="cs-CZ"/>
          </w:rPr>
          <w:delText xml:space="preserve"> </w:delText>
        </w:r>
        <w:r w:rsidR="006E432B" w:rsidRPr="003470AC" w:rsidDel="005419F9">
          <w:rPr>
            <w:rFonts w:ascii="DejaVu Serif Condensed" w:hAnsi="DejaVu Serif Condensed"/>
            <w:i/>
            <w:sz w:val="19"/>
            <w:lang w:val="cs-CZ"/>
          </w:rPr>
          <w:delText>měla</w:delText>
        </w:r>
        <w:r w:rsidR="006E432B" w:rsidRPr="003470AC" w:rsidDel="005419F9">
          <w:rPr>
            <w:rFonts w:ascii="DejaVu Serif Condensed" w:hAnsi="DejaVu Serif Condensed"/>
            <w:i/>
            <w:spacing w:val="12"/>
            <w:sz w:val="19"/>
            <w:lang w:val="cs-CZ"/>
          </w:rPr>
          <w:delText xml:space="preserve"> </w:delText>
        </w:r>
        <w:r w:rsidR="006E432B" w:rsidRPr="003470AC" w:rsidDel="005419F9">
          <w:rPr>
            <w:rFonts w:ascii="DejaVu Serif Condensed" w:hAnsi="DejaVu Serif Condensed"/>
            <w:i/>
            <w:sz w:val="19"/>
            <w:lang w:val="cs-CZ"/>
          </w:rPr>
          <w:delText>zaplatit</w:delText>
        </w:r>
        <w:r w:rsidR="006E432B" w:rsidRPr="003470AC" w:rsidDel="005419F9">
          <w:rPr>
            <w:rFonts w:ascii="DejaVu Serif Condensed" w:hAnsi="DejaVu Serif Condensed"/>
            <w:i/>
            <w:spacing w:val="12"/>
            <w:sz w:val="19"/>
            <w:lang w:val="cs-CZ"/>
          </w:rPr>
          <w:delText xml:space="preserve"> </w:delText>
        </w:r>
        <w:r w:rsidR="006E432B" w:rsidRPr="003470AC" w:rsidDel="005419F9">
          <w:rPr>
            <w:rFonts w:ascii="DejaVu Serif Condensed" w:hAnsi="DejaVu Serif Condensed"/>
            <w:i/>
            <w:sz w:val="19"/>
            <w:lang w:val="cs-CZ"/>
          </w:rPr>
          <w:delText>víc</w:delText>
        </w:r>
        <w:r w:rsidR="006E432B" w:rsidRPr="003470AC" w:rsidDel="005419F9">
          <w:rPr>
            <w:rFonts w:ascii="DejaVu Serif Condensed" w:hAnsi="DejaVu Serif Condensed"/>
            <w:i/>
            <w:spacing w:val="12"/>
            <w:sz w:val="19"/>
            <w:lang w:val="cs-CZ"/>
          </w:rPr>
          <w:delText xml:space="preserve"> </w:delText>
        </w:r>
        <w:r w:rsidR="006E432B" w:rsidRPr="003470AC" w:rsidDel="005419F9">
          <w:rPr>
            <w:rFonts w:ascii="DejaVu Serif Condensed" w:hAnsi="DejaVu Serif Condensed"/>
            <w:i/>
            <w:sz w:val="19"/>
            <w:lang w:val="cs-CZ"/>
          </w:rPr>
          <w:delText>peněz</w:delText>
        </w:r>
      </w:del>
      <w:ins w:id="165" w:author="Jana Gylden" w:date="2024-05-14T21:06:00Z">
        <w:r w:rsidR="005419F9">
          <w:rPr>
            <w:rFonts w:ascii="DejaVu Serif Condensed" w:hAnsi="DejaVu Serif Condensed"/>
            <w:i/>
            <w:spacing w:val="1"/>
            <w:sz w:val="19"/>
            <w:lang w:val="cs-CZ"/>
          </w:rPr>
          <w:t>Apeluje, aby další části byly už řešeny pořádně, ne provizorně.</w:t>
        </w:r>
      </w:ins>
    </w:p>
    <w:p w14:paraId="49EEA3C1" w14:textId="77777777" w:rsidR="00E733A8" w:rsidRPr="003470AC" w:rsidRDefault="00E733A8">
      <w:pPr>
        <w:spacing w:before="4"/>
        <w:rPr>
          <w:rFonts w:ascii="DejaVu Serif Condensed" w:eastAsia="DejaVu Serif Condensed" w:hAnsi="DejaVu Serif Condensed" w:cs="DejaVu Serif Condensed"/>
          <w:i/>
          <w:sz w:val="29"/>
          <w:szCs w:val="29"/>
          <w:lang w:val="cs-CZ"/>
        </w:rPr>
      </w:pPr>
    </w:p>
    <w:p w14:paraId="630D06EA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sz w:val="29"/>
          <w:szCs w:val="29"/>
          <w:lang w:val="cs-CZ"/>
        </w:rPr>
        <w:sectPr w:rsidR="00E733A8" w:rsidRPr="003470AC">
          <w:pgSz w:w="11910" w:h="16840"/>
          <w:pgMar w:top="520" w:right="740" w:bottom="560" w:left="740" w:header="0" w:footer="369" w:gutter="0"/>
          <w:cols w:space="720"/>
        </w:sectPr>
      </w:pPr>
    </w:p>
    <w:p w14:paraId="05CF3D1E" w14:textId="77777777" w:rsidR="00E733A8" w:rsidRPr="003470AC" w:rsidRDefault="006E432B">
      <w:pPr>
        <w:spacing w:before="79"/>
        <w:ind w:left="4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občanka</w:t>
      </w:r>
      <w:r w:rsidRPr="003470AC">
        <w:rPr>
          <w:rFonts w:ascii="DejaVu Serif Condensed" w:hAnsi="DejaVu Serif Condensed"/>
          <w:spacing w:val="2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***</w:t>
      </w:r>
    </w:p>
    <w:p w14:paraId="7A684FE8" w14:textId="77777777" w:rsidR="00E733A8" w:rsidRPr="003470AC" w:rsidRDefault="006E432B">
      <w:pPr>
        <w:rPr>
          <w:rFonts w:ascii="DejaVu Serif Condensed" w:eastAsia="DejaVu Serif Condensed" w:hAnsi="DejaVu Serif Condensed" w:cs="DejaVu Serif Condensed"/>
          <w:sz w:val="29"/>
          <w:szCs w:val="29"/>
          <w:lang w:val="cs-CZ"/>
        </w:rPr>
      </w:pPr>
      <w:r w:rsidRPr="003470AC">
        <w:rPr>
          <w:lang w:val="cs-CZ"/>
        </w:rPr>
        <w:br w:type="column"/>
      </w:r>
    </w:p>
    <w:p w14:paraId="0ECE7756" w14:textId="77777777" w:rsidR="00E733A8" w:rsidRPr="003470AC" w:rsidRDefault="00F55B6D">
      <w:pPr>
        <w:ind w:left="4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2728" behindDoc="0" locked="0" layoutInCell="1" allowOverlap="1" wp14:anchorId="4E65F191" wp14:editId="37F120B1">
                <wp:simplePos x="0" y="0"/>
                <wp:positionH relativeFrom="page">
                  <wp:posOffset>2995930</wp:posOffset>
                </wp:positionH>
                <wp:positionV relativeFrom="paragraph">
                  <wp:posOffset>50165</wp:posOffset>
                </wp:positionV>
                <wp:extent cx="45720" cy="43180"/>
                <wp:effectExtent l="0" t="0" r="0" b="0"/>
                <wp:wrapNone/>
                <wp:docPr id="13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" cy="43180"/>
                          <a:chOff x="4718" y="79"/>
                          <a:chExt cx="72" cy="68"/>
                        </a:xfrm>
                      </wpg:grpSpPr>
                      <wps:wsp>
                        <wps:cNvPr id="14" name=" 15"/>
                        <wps:cNvSpPr>
                          <a:spLocks/>
                        </wps:cNvSpPr>
                        <wps:spPr bwMode="auto">
                          <a:xfrm>
                            <a:off x="4718" y="79"/>
                            <a:ext cx="72" cy="68"/>
                          </a:xfrm>
                          <a:custGeom>
                            <a:avLst/>
                            <a:gdLst>
                              <a:gd name="T0" fmla="+- 0 4767 4718"/>
                              <a:gd name="T1" fmla="*/ T0 w 72"/>
                              <a:gd name="T2" fmla="+- 0 79 79"/>
                              <a:gd name="T3" fmla="*/ 79 h 68"/>
                              <a:gd name="T4" fmla="+- 0 4740 4718"/>
                              <a:gd name="T5" fmla="*/ T4 w 72"/>
                              <a:gd name="T6" fmla="+- 0 82 79"/>
                              <a:gd name="T7" fmla="*/ 82 h 68"/>
                              <a:gd name="T8" fmla="+- 0 4724 4718"/>
                              <a:gd name="T9" fmla="*/ T8 w 72"/>
                              <a:gd name="T10" fmla="+- 0 94 79"/>
                              <a:gd name="T11" fmla="*/ 94 h 68"/>
                              <a:gd name="T12" fmla="+- 0 4718 4718"/>
                              <a:gd name="T13" fmla="*/ T12 w 72"/>
                              <a:gd name="T14" fmla="+- 0 112 79"/>
                              <a:gd name="T15" fmla="*/ 112 h 68"/>
                              <a:gd name="T16" fmla="+- 0 4725 4718"/>
                              <a:gd name="T17" fmla="*/ T16 w 72"/>
                              <a:gd name="T18" fmla="+- 0 133 79"/>
                              <a:gd name="T19" fmla="*/ 133 h 68"/>
                              <a:gd name="T20" fmla="+- 0 4741 4718"/>
                              <a:gd name="T21" fmla="*/ T20 w 72"/>
                              <a:gd name="T22" fmla="+- 0 147 79"/>
                              <a:gd name="T23" fmla="*/ 147 h 68"/>
                              <a:gd name="T24" fmla="+- 0 4768 4718"/>
                              <a:gd name="T25" fmla="*/ T24 w 72"/>
                              <a:gd name="T26" fmla="+- 0 144 79"/>
                              <a:gd name="T27" fmla="*/ 144 h 68"/>
                              <a:gd name="T28" fmla="+- 0 4784 4718"/>
                              <a:gd name="T29" fmla="*/ T28 w 72"/>
                              <a:gd name="T30" fmla="+- 0 132 79"/>
                              <a:gd name="T31" fmla="*/ 132 h 68"/>
                              <a:gd name="T32" fmla="+- 0 4790 4718"/>
                              <a:gd name="T33" fmla="*/ T32 w 72"/>
                              <a:gd name="T34" fmla="+- 0 115 79"/>
                              <a:gd name="T35" fmla="*/ 115 h 68"/>
                              <a:gd name="T36" fmla="+- 0 4790 4718"/>
                              <a:gd name="T37" fmla="*/ T36 w 72"/>
                              <a:gd name="T38" fmla="+- 0 113 79"/>
                              <a:gd name="T39" fmla="*/ 113 h 68"/>
                              <a:gd name="T40" fmla="+- 0 4784 4718"/>
                              <a:gd name="T41" fmla="*/ T40 w 72"/>
                              <a:gd name="T42" fmla="+- 0 92 79"/>
                              <a:gd name="T43" fmla="*/ 92 h 68"/>
                              <a:gd name="T44" fmla="+- 0 4767 4718"/>
                              <a:gd name="T45" fmla="*/ T44 w 72"/>
                              <a:gd name="T46" fmla="+- 0 79 79"/>
                              <a:gd name="T47" fmla="*/ 79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68">
                                <a:moveTo>
                                  <a:pt x="49" y="0"/>
                                </a:moveTo>
                                <a:lnTo>
                                  <a:pt x="22" y="3"/>
                                </a:lnTo>
                                <a:lnTo>
                                  <a:pt x="6" y="15"/>
                                </a:lnTo>
                                <a:lnTo>
                                  <a:pt x="0" y="33"/>
                                </a:lnTo>
                                <a:lnTo>
                                  <a:pt x="7" y="54"/>
                                </a:lnTo>
                                <a:lnTo>
                                  <a:pt x="23" y="68"/>
                                </a:lnTo>
                                <a:lnTo>
                                  <a:pt x="50" y="65"/>
                                </a:lnTo>
                                <a:lnTo>
                                  <a:pt x="66" y="53"/>
                                </a:lnTo>
                                <a:lnTo>
                                  <a:pt x="72" y="36"/>
                                </a:lnTo>
                                <a:lnTo>
                                  <a:pt x="72" y="34"/>
                                </a:lnTo>
                                <a:lnTo>
                                  <a:pt x="66" y="13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78670" id=" 14" o:spid="_x0000_s1026" style="position:absolute;margin-left:235.9pt;margin-top:3.95pt;width:3.6pt;height:3.4pt;z-index:2728;mso-position-horizontal-relative:page" coordorigin="4718,79" coordsize="72,68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">
                <v:shape id=" 15" o:spid="_x0000_s1027" style="position:absolute;left:4718;top:79;width:72;height:68;visibility:visible;mso-wrap-style:square;v-text-anchor:top" coordsize="72,68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" path="m49,l22,3,6,15,,33,7,54,23,68,50,65,66,53,72,36r,-2l66,13,49,xe" fillcolor="black" stroked="f">
                  <v:path arrowok="t" o:connecttype="custom" o:connectlocs="49,79;22,82;6,94;0,112;7,133;23,147;50,144;66,132;72,115;72,113;66,92;49,79" o:connectangles="0,0,0,0,0,0,0,0,0,0,0,0"/>
                </v:shape>
                <w10:wrap anchorx="page"/>
              </v:group>
            </w:pict>
          </mc:Fallback>
        </mc:AlternateConten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nefunkční</w:t>
      </w:r>
      <w:r w:rsidR="006E432B"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proofErr w:type="gramStart"/>
      <w:r w:rsidR="006E432B" w:rsidRPr="003470AC">
        <w:rPr>
          <w:rFonts w:ascii="DejaVu Serif Condensed" w:hAnsi="DejaVu Serif Condensed"/>
          <w:i/>
          <w:sz w:val="19"/>
          <w:lang w:val="cs-CZ"/>
        </w:rPr>
        <w:t>semafor</w:t>
      </w:r>
      <w:r w:rsidR="006E432B"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-</w:t>
      </w:r>
      <w:r w:rsidR="006E432B"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je</w:t>
      </w:r>
      <w:proofErr w:type="gramEnd"/>
      <w:r w:rsidR="006E432B"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to</w:t>
      </w:r>
      <w:r w:rsidR="006E432B"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nahlášeno,</w:t>
      </w:r>
      <w:r w:rsidR="006E432B"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čeká</w:t>
      </w:r>
      <w:r w:rsidR="006E432B"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se</w:t>
      </w:r>
      <w:r w:rsidR="006E432B"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na</w:t>
      </w:r>
      <w:r w:rsidR="006E432B"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opravu</w:t>
      </w:r>
    </w:p>
    <w:p w14:paraId="21C4E20E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  <w:sectPr w:rsidR="00E733A8" w:rsidRPr="003470AC">
          <w:type w:val="continuous"/>
          <w:pgSz w:w="11910" w:h="16840"/>
          <w:pgMar w:top="460" w:right="740" w:bottom="560" w:left="740" w:header="720" w:footer="720" w:gutter="0"/>
          <w:cols w:num="2" w:space="720" w:equalWidth="0">
            <w:col w:w="1550" w:space="2125"/>
            <w:col w:w="6755"/>
          </w:cols>
        </w:sectPr>
      </w:pPr>
    </w:p>
    <w:p w14:paraId="1920F553" w14:textId="77777777" w:rsidR="00E733A8" w:rsidRPr="003470AC" w:rsidRDefault="00E733A8">
      <w:pPr>
        <w:spacing w:before="8"/>
        <w:rPr>
          <w:rFonts w:ascii="DejaVu Serif Condensed" w:eastAsia="DejaVu Serif Condensed" w:hAnsi="DejaVu Serif Condensed" w:cs="DejaVu Serif Condensed"/>
          <w:i/>
          <w:sz w:val="18"/>
          <w:szCs w:val="18"/>
          <w:lang w:val="cs-CZ"/>
        </w:rPr>
      </w:pPr>
    </w:p>
    <w:p w14:paraId="20703A82" w14:textId="77777777" w:rsidR="00E733A8" w:rsidRPr="003470AC" w:rsidRDefault="00F55B6D">
      <w:pPr>
        <w:spacing w:before="79"/>
        <w:ind w:left="4160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2752" behindDoc="0" locked="0" layoutInCell="1" allowOverlap="1" wp14:anchorId="387FF80C" wp14:editId="205BC4B8">
                <wp:simplePos x="0" y="0"/>
                <wp:positionH relativeFrom="page">
                  <wp:posOffset>2995930</wp:posOffset>
                </wp:positionH>
                <wp:positionV relativeFrom="paragraph">
                  <wp:posOffset>100330</wp:posOffset>
                </wp:positionV>
                <wp:extent cx="45720" cy="43180"/>
                <wp:effectExtent l="0" t="0" r="0" b="0"/>
                <wp:wrapNone/>
                <wp:docPr id="11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" cy="43180"/>
                          <a:chOff x="4718" y="158"/>
                          <a:chExt cx="72" cy="68"/>
                        </a:xfrm>
                      </wpg:grpSpPr>
                      <wps:wsp>
                        <wps:cNvPr id="12" name=" 13"/>
                        <wps:cNvSpPr>
                          <a:spLocks/>
                        </wps:cNvSpPr>
                        <wps:spPr bwMode="auto">
                          <a:xfrm>
                            <a:off x="4718" y="158"/>
                            <a:ext cx="72" cy="68"/>
                          </a:xfrm>
                          <a:custGeom>
                            <a:avLst/>
                            <a:gdLst>
                              <a:gd name="T0" fmla="+- 0 4767 4718"/>
                              <a:gd name="T1" fmla="*/ T0 w 72"/>
                              <a:gd name="T2" fmla="+- 0 158 158"/>
                              <a:gd name="T3" fmla="*/ 158 h 68"/>
                              <a:gd name="T4" fmla="+- 0 4740 4718"/>
                              <a:gd name="T5" fmla="*/ T4 w 72"/>
                              <a:gd name="T6" fmla="+- 0 161 158"/>
                              <a:gd name="T7" fmla="*/ 161 h 68"/>
                              <a:gd name="T8" fmla="+- 0 4724 4718"/>
                              <a:gd name="T9" fmla="*/ T8 w 72"/>
                              <a:gd name="T10" fmla="+- 0 173 158"/>
                              <a:gd name="T11" fmla="*/ 173 h 68"/>
                              <a:gd name="T12" fmla="+- 0 4718 4718"/>
                              <a:gd name="T13" fmla="*/ T12 w 72"/>
                              <a:gd name="T14" fmla="+- 0 191 158"/>
                              <a:gd name="T15" fmla="*/ 191 h 68"/>
                              <a:gd name="T16" fmla="+- 0 4725 4718"/>
                              <a:gd name="T17" fmla="*/ T16 w 72"/>
                              <a:gd name="T18" fmla="+- 0 212 158"/>
                              <a:gd name="T19" fmla="*/ 212 h 68"/>
                              <a:gd name="T20" fmla="+- 0 4741 4718"/>
                              <a:gd name="T21" fmla="*/ T20 w 72"/>
                              <a:gd name="T22" fmla="+- 0 226 158"/>
                              <a:gd name="T23" fmla="*/ 226 h 68"/>
                              <a:gd name="T24" fmla="+- 0 4768 4718"/>
                              <a:gd name="T25" fmla="*/ T24 w 72"/>
                              <a:gd name="T26" fmla="+- 0 223 158"/>
                              <a:gd name="T27" fmla="*/ 223 h 68"/>
                              <a:gd name="T28" fmla="+- 0 4784 4718"/>
                              <a:gd name="T29" fmla="*/ T28 w 72"/>
                              <a:gd name="T30" fmla="+- 0 211 158"/>
                              <a:gd name="T31" fmla="*/ 211 h 68"/>
                              <a:gd name="T32" fmla="+- 0 4790 4718"/>
                              <a:gd name="T33" fmla="*/ T32 w 72"/>
                              <a:gd name="T34" fmla="+- 0 194 158"/>
                              <a:gd name="T35" fmla="*/ 194 h 68"/>
                              <a:gd name="T36" fmla="+- 0 4790 4718"/>
                              <a:gd name="T37" fmla="*/ T36 w 72"/>
                              <a:gd name="T38" fmla="+- 0 192 158"/>
                              <a:gd name="T39" fmla="*/ 192 h 68"/>
                              <a:gd name="T40" fmla="+- 0 4784 4718"/>
                              <a:gd name="T41" fmla="*/ T40 w 72"/>
                              <a:gd name="T42" fmla="+- 0 171 158"/>
                              <a:gd name="T43" fmla="*/ 171 h 68"/>
                              <a:gd name="T44" fmla="+- 0 4767 4718"/>
                              <a:gd name="T45" fmla="*/ T44 w 72"/>
                              <a:gd name="T46" fmla="+- 0 158 158"/>
                              <a:gd name="T47" fmla="*/ 158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68">
                                <a:moveTo>
                                  <a:pt x="49" y="0"/>
                                </a:moveTo>
                                <a:lnTo>
                                  <a:pt x="22" y="3"/>
                                </a:lnTo>
                                <a:lnTo>
                                  <a:pt x="6" y="15"/>
                                </a:lnTo>
                                <a:lnTo>
                                  <a:pt x="0" y="33"/>
                                </a:lnTo>
                                <a:lnTo>
                                  <a:pt x="7" y="54"/>
                                </a:lnTo>
                                <a:lnTo>
                                  <a:pt x="23" y="68"/>
                                </a:lnTo>
                                <a:lnTo>
                                  <a:pt x="50" y="65"/>
                                </a:lnTo>
                                <a:lnTo>
                                  <a:pt x="66" y="53"/>
                                </a:lnTo>
                                <a:lnTo>
                                  <a:pt x="72" y="36"/>
                                </a:lnTo>
                                <a:lnTo>
                                  <a:pt x="72" y="34"/>
                                </a:lnTo>
                                <a:lnTo>
                                  <a:pt x="66" y="13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EC9F67" id=" 12" o:spid="_x0000_s1026" style="position:absolute;margin-left:235.9pt;margin-top:7.9pt;width:3.6pt;height:3.4pt;z-index:2752;mso-position-horizontal-relative:page" coordorigin="4718,158" coordsize="72,68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">
                <v:shape id=" 13" o:spid="_x0000_s1027" style="position:absolute;left:4718;top:158;width:72;height:68;visibility:visible;mso-wrap-style:square;v-text-anchor:top" coordsize="72,68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" path="m49,l22,3,6,15,,33,7,54,23,68,50,65,66,53,72,36r,-2l66,13,49,xe" fillcolor="black" stroked="f">
                  <v:path arrowok="t" o:connecttype="custom" o:connectlocs="49,158;22,161;6,173;0,191;7,212;23,226;50,223;66,211;72,194;72,192;66,171;49,158" o:connectangles="0,0,0,0,0,0,0,0,0,0,0,0"/>
                </v:shape>
                <w10:wrap anchorx="page"/>
              </v:group>
            </w:pict>
          </mc:Fallback>
        </mc:AlternateConten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radar</w:t>
      </w:r>
      <w:r w:rsidR="006E432B"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také</w:t>
      </w:r>
      <w:r w:rsidR="006E432B"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proofErr w:type="gramStart"/>
      <w:r w:rsidR="006E432B" w:rsidRPr="003470AC">
        <w:rPr>
          <w:rFonts w:ascii="DejaVu Serif Condensed" w:hAnsi="DejaVu Serif Condensed"/>
          <w:i/>
          <w:sz w:val="19"/>
          <w:lang w:val="cs-CZ"/>
        </w:rPr>
        <w:t>nefunguje</w:t>
      </w:r>
      <w:r w:rsidR="006E432B"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-</w:t>
      </w:r>
      <w:r w:rsidR="006E432B"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čeká</w:t>
      </w:r>
      <w:proofErr w:type="gramEnd"/>
      <w:r w:rsidR="006E432B"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se</w:t>
      </w:r>
      <w:r w:rsidR="006E432B"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ins w:id="166" w:author="Jana Gylden" w:date="2024-05-14T21:08:00Z">
        <w:r w:rsidR="00BD1398">
          <w:rPr>
            <w:rFonts w:ascii="DejaVu Serif Condensed" w:hAnsi="DejaVu Serif Condensed"/>
            <w:i/>
            <w:spacing w:val="11"/>
            <w:sz w:val="19"/>
            <w:lang w:val="cs-CZ"/>
          </w:rPr>
          <w:t xml:space="preserve">na projednání radou. V případě že rada rozhodne, určitě nebude opraven dříve než </w:t>
        </w:r>
      </w:ins>
      <w:r w:rsidR="006E432B" w:rsidRPr="003470AC">
        <w:rPr>
          <w:rFonts w:ascii="DejaVu Serif Condensed" w:hAnsi="DejaVu Serif Condensed"/>
          <w:i/>
          <w:sz w:val="19"/>
          <w:lang w:val="cs-CZ"/>
        </w:rPr>
        <w:t>po</w:t>
      </w:r>
      <w:r w:rsidR="006E432B"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opravě</w:t>
      </w:r>
      <w:r w:rsidR="006E432B"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silnice</w:t>
      </w:r>
      <w:r w:rsidR="006E432B"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"Pod</w:t>
      </w:r>
      <w:r w:rsidR="006E432B" w:rsidRPr="003470AC">
        <w:rPr>
          <w:rFonts w:ascii="DejaVu Serif Condensed" w:hAnsi="DejaVu Serif Condensed"/>
          <w:i/>
          <w:spacing w:val="11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lesíkem"</w:t>
      </w:r>
    </w:p>
    <w:p w14:paraId="0C816067" w14:textId="77777777" w:rsidR="00E733A8" w:rsidRPr="003470AC" w:rsidRDefault="00E733A8">
      <w:pPr>
        <w:spacing w:before="8"/>
        <w:rPr>
          <w:rFonts w:ascii="DejaVu Serif Condensed" w:eastAsia="DejaVu Serif Condensed" w:hAnsi="DejaVu Serif Condensed" w:cs="DejaVu Serif Condensed"/>
          <w:i/>
          <w:sz w:val="18"/>
          <w:szCs w:val="18"/>
          <w:lang w:val="cs-CZ"/>
        </w:rPr>
      </w:pPr>
    </w:p>
    <w:p w14:paraId="5A5BF45B" w14:textId="77777777" w:rsidR="00E733A8" w:rsidRPr="003470AC" w:rsidRDefault="00F55B6D">
      <w:pPr>
        <w:spacing w:before="79"/>
        <w:ind w:left="4160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2776" behindDoc="0" locked="0" layoutInCell="1" allowOverlap="1" wp14:anchorId="7B9690F2" wp14:editId="5A438667">
                <wp:simplePos x="0" y="0"/>
                <wp:positionH relativeFrom="page">
                  <wp:posOffset>2995930</wp:posOffset>
                </wp:positionH>
                <wp:positionV relativeFrom="paragraph">
                  <wp:posOffset>100330</wp:posOffset>
                </wp:positionV>
                <wp:extent cx="45720" cy="43180"/>
                <wp:effectExtent l="0" t="0" r="0" b="0"/>
                <wp:wrapNone/>
                <wp:docPr id="9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" cy="43180"/>
                          <a:chOff x="4718" y="158"/>
                          <a:chExt cx="72" cy="68"/>
                        </a:xfrm>
                      </wpg:grpSpPr>
                      <wps:wsp>
                        <wps:cNvPr id="10" name=" 11"/>
                        <wps:cNvSpPr>
                          <a:spLocks/>
                        </wps:cNvSpPr>
                        <wps:spPr bwMode="auto">
                          <a:xfrm>
                            <a:off x="4718" y="158"/>
                            <a:ext cx="72" cy="68"/>
                          </a:xfrm>
                          <a:custGeom>
                            <a:avLst/>
                            <a:gdLst>
                              <a:gd name="T0" fmla="+- 0 4767 4718"/>
                              <a:gd name="T1" fmla="*/ T0 w 72"/>
                              <a:gd name="T2" fmla="+- 0 158 158"/>
                              <a:gd name="T3" fmla="*/ 158 h 68"/>
                              <a:gd name="T4" fmla="+- 0 4740 4718"/>
                              <a:gd name="T5" fmla="*/ T4 w 72"/>
                              <a:gd name="T6" fmla="+- 0 161 158"/>
                              <a:gd name="T7" fmla="*/ 161 h 68"/>
                              <a:gd name="T8" fmla="+- 0 4724 4718"/>
                              <a:gd name="T9" fmla="*/ T8 w 72"/>
                              <a:gd name="T10" fmla="+- 0 173 158"/>
                              <a:gd name="T11" fmla="*/ 173 h 68"/>
                              <a:gd name="T12" fmla="+- 0 4718 4718"/>
                              <a:gd name="T13" fmla="*/ T12 w 72"/>
                              <a:gd name="T14" fmla="+- 0 191 158"/>
                              <a:gd name="T15" fmla="*/ 191 h 68"/>
                              <a:gd name="T16" fmla="+- 0 4725 4718"/>
                              <a:gd name="T17" fmla="*/ T16 w 72"/>
                              <a:gd name="T18" fmla="+- 0 212 158"/>
                              <a:gd name="T19" fmla="*/ 212 h 68"/>
                              <a:gd name="T20" fmla="+- 0 4741 4718"/>
                              <a:gd name="T21" fmla="*/ T20 w 72"/>
                              <a:gd name="T22" fmla="+- 0 226 158"/>
                              <a:gd name="T23" fmla="*/ 226 h 68"/>
                              <a:gd name="T24" fmla="+- 0 4768 4718"/>
                              <a:gd name="T25" fmla="*/ T24 w 72"/>
                              <a:gd name="T26" fmla="+- 0 223 158"/>
                              <a:gd name="T27" fmla="*/ 223 h 68"/>
                              <a:gd name="T28" fmla="+- 0 4784 4718"/>
                              <a:gd name="T29" fmla="*/ T28 w 72"/>
                              <a:gd name="T30" fmla="+- 0 211 158"/>
                              <a:gd name="T31" fmla="*/ 211 h 68"/>
                              <a:gd name="T32" fmla="+- 0 4790 4718"/>
                              <a:gd name="T33" fmla="*/ T32 w 72"/>
                              <a:gd name="T34" fmla="+- 0 194 158"/>
                              <a:gd name="T35" fmla="*/ 194 h 68"/>
                              <a:gd name="T36" fmla="+- 0 4790 4718"/>
                              <a:gd name="T37" fmla="*/ T36 w 72"/>
                              <a:gd name="T38" fmla="+- 0 192 158"/>
                              <a:gd name="T39" fmla="*/ 192 h 68"/>
                              <a:gd name="T40" fmla="+- 0 4784 4718"/>
                              <a:gd name="T41" fmla="*/ T40 w 72"/>
                              <a:gd name="T42" fmla="+- 0 171 158"/>
                              <a:gd name="T43" fmla="*/ 171 h 68"/>
                              <a:gd name="T44" fmla="+- 0 4767 4718"/>
                              <a:gd name="T45" fmla="*/ T44 w 72"/>
                              <a:gd name="T46" fmla="+- 0 158 158"/>
                              <a:gd name="T47" fmla="*/ 158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68">
                                <a:moveTo>
                                  <a:pt x="49" y="0"/>
                                </a:moveTo>
                                <a:lnTo>
                                  <a:pt x="22" y="3"/>
                                </a:lnTo>
                                <a:lnTo>
                                  <a:pt x="6" y="15"/>
                                </a:lnTo>
                                <a:lnTo>
                                  <a:pt x="0" y="33"/>
                                </a:lnTo>
                                <a:lnTo>
                                  <a:pt x="7" y="54"/>
                                </a:lnTo>
                                <a:lnTo>
                                  <a:pt x="23" y="68"/>
                                </a:lnTo>
                                <a:lnTo>
                                  <a:pt x="50" y="65"/>
                                </a:lnTo>
                                <a:lnTo>
                                  <a:pt x="66" y="53"/>
                                </a:lnTo>
                                <a:lnTo>
                                  <a:pt x="72" y="36"/>
                                </a:lnTo>
                                <a:lnTo>
                                  <a:pt x="72" y="34"/>
                                </a:lnTo>
                                <a:lnTo>
                                  <a:pt x="66" y="13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C4C5A" id=" 10" o:spid="_x0000_s1026" style="position:absolute;margin-left:235.9pt;margin-top:7.9pt;width:3.6pt;height:3.4pt;z-index:2776;mso-position-horizontal-relative:page" coordorigin="4718,158" coordsize="72,68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">
                <v:shape id=" 11" o:spid="_x0000_s1027" style="position:absolute;left:4718;top:158;width:72;height:68;visibility:visible;mso-wrap-style:square;v-text-anchor:top" coordsize="72,68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" path="m49,l22,3,6,15,,33,7,54,23,68,50,65,66,53,72,36r,-2l66,13,49,xe" fillcolor="black" stroked="f">
                  <v:path arrowok="t" o:connecttype="custom" o:connectlocs="49,158;22,161;6,173;0,191;7,212;23,226;50,223;66,211;72,194;72,192;66,171;49,158" o:connectangles="0,0,0,0,0,0,0,0,0,0,0,0"/>
                </v:shape>
                <w10:wrap anchorx="page"/>
              </v:group>
            </w:pict>
          </mc:Fallback>
        </mc:AlternateConten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sekání</w:t>
      </w:r>
      <w:r w:rsidR="006E432B"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trávy</w:t>
      </w:r>
      <w:r w:rsidR="006E432B"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u</w:t>
      </w:r>
      <w:r w:rsidR="006E432B"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proofErr w:type="gramStart"/>
      <w:r w:rsidR="006E432B" w:rsidRPr="003470AC">
        <w:rPr>
          <w:rFonts w:ascii="DejaVu Serif Condensed" w:hAnsi="DejaVu Serif Condensed"/>
          <w:i/>
          <w:sz w:val="19"/>
          <w:lang w:val="cs-CZ"/>
        </w:rPr>
        <w:t>cest-</w:t>
      </w:r>
      <w:r w:rsidR="006E432B"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momentálně</w:t>
      </w:r>
      <w:proofErr w:type="gramEnd"/>
      <w:r w:rsidR="006E432B"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je</w:t>
      </w:r>
      <w:r w:rsidR="006E432B" w:rsidRPr="003470AC">
        <w:rPr>
          <w:rFonts w:ascii="DejaVu Serif Condensed" w:hAnsi="DejaVu Serif Condensed"/>
          <w:i/>
          <w:spacing w:val="13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rozbitý</w:t>
      </w:r>
      <w:r w:rsidR="006E432B" w:rsidRPr="003470AC">
        <w:rPr>
          <w:rFonts w:ascii="DejaVu Serif Condensed" w:hAnsi="DejaVu Serif Condensed"/>
          <w:i/>
          <w:spacing w:val="12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traktor</w:t>
      </w:r>
    </w:p>
    <w:p w14:paraId="14BA35F5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i/>
          <w:sz w:val="20"/>
          <w:szCs w:val="20"/>
          <w:lang w:val="cs-CZ"/>
        </w:rPr>
      </w:pPr>
    </w:p>
    <w:p w14:paraId="46B4A4E3" w14:textId="77777777" w:rsidR="00E733A8" w:rsidRDefault="00BD1398" w:rsidP="00BD1398">
      <w:pPr>
        <w:spacing w:before="4"/>
        <w:ind w:left="3600" w:hanging="3600"/>
        <w:rPr>
          <w:ins w:id="167" w:author="Jana Gylden" w:date="2024-05-14T21:14:00Z"/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</w:pPr>
      <w:ins w:id="168" w:author="Jana Gylden" w:date="2024-05-14T21:11:00Z">
        <w:r>
          <w:rPr>
            <w:rFonts w:ascii="DejaVu Serif Condensed" w:eastAsia="DejaVu Serif Condensed" w:hAnsi="DejaVu Serif Condensed" w:cs="DejaVu Serif Condensed"/>
            <w:i/>
            <w:sz w:val="19"/>
            <w:szCs w:val="19"/>
            <w:lang w:val="cs-CZ"/>
          </w:rPr>
          <w:t>Jiří Kratochvíl</w:t>
        </w:r>
        <w:r>
          <w:rPr>
            <w:rFonts w:ascii="DejaVu Serif Condensed" w:eastAsia="DejaVu Serif Condensed" w:hAnsi="DejaVu Serif Condensed" w:cs="DejaVu Serif Condensed"/>
            <w:i/>
            <w:sz w:val="19"/>
            <w:szCs w:val="19"/>
            <w:lang w:val="cs-CZ"/>
          </w:rPr>
          <w:tab/>
          <w:t>Měli bychom se poučit ze zkušenosti na Hořejšáku. Na silnici v</w:t>
        </w:r>
      </w:ins>
      <w:ins w:id="169" w:author="Jana Gylden" w:date="2024-05-14T21:12:00Z">
        <w:r>
          <w:rPr>
            <w:rFonts w:ascii="DejaVu Serif Condensed" w:eastAsia="DejaVu Serif Condensed" w:hAnsi="DejaVu Serif Condensed" w:cs="DejaVu Serif Condensed"/>
            <w:i/>
            <w:sz w:val="19"/>
            <w:szCs w:val="19"/>
            <w:lang w:val="cs-CZ"/>
          </w:rPr>
          <w:t> </w:t>
        </w:r>
      </w:ins>
      <w:ins w:id="170" w:author="Jana Gylden" w:date="2024-05-14T21:11:00Z">
        <w:r>
          <w:rPr>
            <w:rFonts w:ascii="DejaVu Serif Condensed" w:eastAsia="DejaVu Serif Condensed" w:hAnsi="DejaVu Serif Condensed" w:cs="DejaVu Serif Condensed"/>
            <w:i/>
            <w:sz w:val="19"/>
            <w:szCs w:val="19"/>
            <w:lang w:val="cs-CZ"/>
          </w:rPr>
          <w:t xml:space="preserve">kopci </w:t>
        </w:r>
      </w:ins>
      <w:ins w:id="171" w:author="Jana Gylden" w:date="2024-05-14T21:12:00Z">
        <w:r>
          <w:rPr>
            <w:rFonts w:ascii="DejaVu Serif Condensed" w:eastAsia="DejaVu Serif Condensed" w:hAnsi="DejaVu Serif Condensed" w:cs="DejaVu Serif Condensed"/>
            <w:i/>
            <w:sz w:val="19"/>
            <w:szCs w:val="19"/>
            <w:lang w:val="cs-CZ"/>
          </w:rPr>
          <w:t>ale použitá technologie nebude</w:t>
        </w:r>
      </w:ins>
      <w:ins w:id="172" w:author="Jana Gylden" w:date="2024-05-14T21:14:00Z">
        <w:r>
          <w:rPr>
            <w:rFonts w:ascii="DejaVu Serif Condensed" w:eastAsia="DejaVu Serif Condensed" w:hAnsi="DejaVu Serif Condensed" w:cs="DejaVu Serif Condensed"/>
            <w:i/>
            <w:sz w:val="19"/>
            <w:szCs w:val="19"/>
            <w:lang w:val="cs-CZ"/>
          </w:rPr>
          <w:t xml:space="preserve"> dlouhodobě funkční. Také je potřeba nabídnout možnost, aby všechny finální úpravy byly řešeny jednotně. Také se ptá na postup, když se zjistí, že podloží nevyhovuje technologii</w:t>
        </w:r>
      </w:ins>
    </w:p>
    <w:p w14:paraId="1B266ABD" w14:textId="77777777" w:rsidR="00BD1398" w:rsidRDefault="00BD1398" w:rsidP="00BD1398">
      <w:pPr>
        <w:spacing w:before="4"/>
        <w:ind w:left="3600" w:hanging="3600"/>
        <w:rPr>
          <w:ins w:id="173" w:author="Jana Gylden" w:date="2024-05-14T21:16:00Z"/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</w:pPr>
      <w:ins w:id="174" w:author="Jana Gylden" w:date="2024-05-14T21:16:00Z">
        <w:r>
          <w:rPr>
            <w:rFonts w:ascii="DejaVu Serif Condensed" w:eastAsia="DejaVu Serif Condensed" w:hAnsi="DejaVu Serif Condensed" w:cs="DejaVu Serif Condensed"/>
            <w:i/>
            <w:sz w:val="19"/>
            <w:szCs w:val="19"/>
            <w:lang w:val="cs-CZ"/>
          </w:rPr>
          <w:t>Henrieta Rydlová</w:t>
        </w:r>
        <w:r>
          <w:rPr>
            <w:rFonts w:ascii="DejaVu Serif Condensed" w:eastAsia="DejaVu Serif Condensed" w:hAnsi="DejaVu Serif Condensed" w:cs="DejaVu Serif Condensed"/>
            <w:i/>
            <w:sz w:val="19"/>
            <w:szCs w:val="19"/>
            <w:lang w:val="cs-CZ"/>
          </w:rPr>
          <w:tab/>
          <w:t>Je deset hodin, a já nejsem schopná se bavit o detailech</w:t>
        </w:r>
      </w:ins>
    </w:p>
    <w:p w14:paraId="2BD99912" w14:textId="77777777" w:rsidR="00BD1398" w:rsidRPr="003470AC" w:rsidRDefault="00BD1398" w:rsidP="00BD1398">
      <w:pPr>
        <w:spacing w:before="4"/>
        <w:ind w:left="3600" w:hanging="3600"/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</w:pPr>
      <w:ins w:id="175" w:author="Jana Gylden" w:date="2024-05-14T21:17:00Z">
        <w:r>
          <w:rPr>
            <w:rFonts w:ascii="DejaVu Serif Condensed" w:eastAsia="DejaVu Serif Condensed" w:hAnsi="DejaVu Serif Condensed" w:cs="DejaVu Serif Condensed"/>
            <w:i/>
            <w:sz w:val="19"/>
            <w:szCs w:val="19"/>
            <w:lang w:val="cs-CZ"/>
          </w:rPr>
          <w:t>Jiří Kratochvíl</w:t>
        </w:r>
        <w:r>
          <w:rPr>
            <w:rFonts w:ascii="DejaVu Serif Condensed" w:eastAsia="DejaVu Serif Condensed" w:hAnsi="DejaVu Serif Condensed" w:cs="DejaVu Serif Condensed"/>
            <w:i/>
            <w:sz w:val="19"/>
            <w:szCs w:val="19"/>
            <w:lang w:val="cs-CZ"/>
          </w:rPr>
          <w:tab/>
          <w:t>Ale jde o zakázku za dvanáct milionů</w:t>
        </w:r>
      </w:ins>
    </w:p>
    <w:p w14:paraId="55D21B28" w14:textId="77777777" w:rsidR="00E733A8" w:rsidRPr="003470AC" w:rsidRDefault="006E432B">
      <w:pPr>
        <w:tabs>
          <w:tab w:val="left" w:pos="3560"/>
        </w:tabs>
        <w:spacing w:line="280" w:lineRule="auto"/>
        <w:ind w:left="3560" w:right="109" w:hanging="307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sz w:val="19"/>
          <w:lang w:val="cs-CZ"/>
        </w:rPr>
        <w:t>občan</w:t>
      </w:r>
      <w:r w:rsidRPr="003470AC">
        <w:rPr>
          <w:rFonts w:ascii="DejaVu Serif Condensed" w:hAnsi="DejaVu Serif Condensed"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sz w:val="19"/>
          <w:lang w:val="cs-CZ"/>
        </w:rPr>
        <w:t>***</w:t>
      </w:r>
      <w:r w:rsidRPr="003470AC">
        <w:rPr>
          <w:rFonts w:ascii="DejaVu Serif Condensed" w:hAnsi="DejaVu Serif Condensed"/>
          <w:sz w:val="19"/>
          <w:lang w:val="cs-CZ"/>
        </w:rPr>
        <w:tab/>
      </w:r>
      <w:proofErr w:type="gramStart"/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zeptal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se</w:t>
      </w:r>
      <w:proofErr w:type="gramEnd"/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,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4"/>
          <w:sz w:val="19"/>
          <w:lang w:val="cs-CZ"/>
        </w:rPr>
        <w:t>kdo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vybral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firmu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3"/>
          <w:sz w:val="19"/>
          <w:lang w:val="cs-CZ"/>
        </w:rPr>
        <w:t>na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opravy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5"/>
          <w:sz w:val="19"/>
          <w:lang w:val="cs-CZ"/>
        </w:rPr>
        <w:t>silnic,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6"/>
          <w:sz w:val="19"/>
          <w:lang w:val="cs-CZ"/>
        </w:rPr>
        <w:t>vyjádřil</w:t>
      </w:r>
      <w:r w:rsidRPr="003470AC">
        <w:rPr>
          <w:rFonts w:ascii="DejaVu Serif Condensed" w:hAnsi="DejaVu Serif Condensed"/>
          <w:i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pacing w:val="7"/>
          <w:sz w:val="19"/>
          <w:lang w:val="cs-CZ"/>
        </w:rPr>
        <w:t>nespokojenost</w:t>
      </w:r>
      <w:r w:rsidRPr="003470AC">
        <w:rPr>
          <w:rFonts w:ascii="DejaVu Serif Condensed" w:hAnsi="DejaVu Serif Condensed"/>
          <w:i/>
          <w:spacing w:val="51"/>
          <w:w w:val="102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</w:t>
      </w:r>
      <w:r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kvalitou</w:t>
      </w:r>
    </w:p>
    <w:p w14:paraId="7868C2A4" w14:textId="77777777" w:rsidR="00E733A8" w:rsidRPr="003470AC" w:rsidRDefault="006E432B">
      <w:pPr>
        <w:ind w:left="4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 w:hAnsi="DejaVu Serif Condensed"/>
          <w:i/>
          <w:sz w:val="19"/>
          <w:lang w:val="cs-CZ"/>
        </w:rPr>
        <w:t>-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ve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22.30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opustily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jednání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Petra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Somrová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a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Lenka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Korček,</w:t>
      </w:r>
      <w:r w:rsidRPr="003470AC">
        <w:rPr>
          <w:rFonts w:ascii="DejaVu Serif Condensed" w:hAnsi="DejaVu Serif Condensed"/>
          <w:i/>
          <w:spacing w:val="9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nyní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je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přítomno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10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členů</w:t>
      </w:r>
      <w:r w:rsidRPr="003470AC">
        <w:rPr>
          <w:rFonts w:ascii="DejaVu Serif Condensed" w:hAnsi="DejaVu Serif Condensed"/>
          <w:i/>
          <w:spacing w:val="10"/>
          <w:sz w:val="19"/>
          <w:lang w:val="cs-CZ"/>
        </w:rPr>
        <w:t xml:space="preserve"> </w:t>
      </w:r>
      <w:r w:rsidRPr="003470AC">
        <w:rPr>
          <w:rFonts w:ascii="DejaVu Serif Condensed" w:hAnsi="DejaVu Serif Condensed"/>
          <w:i/>
          <w:sz w:val="19"/>
          <w:lang w:val="cs-CZ"/>
        </w:rPr>
        <w:t>-</w:t>
      </w:r>
    </w:p>
    <w:p w14:paraId="66000A1B" w14:textId="77777777" w:rsidR="00E733A8" w:rsidRPr="003470AC" w:rsidRDefault="006E432B">
      <w:pPr>
        <w:spacing w:before="37"/>
        <w:ind w:left="485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r w:rsidRPr="003470AC">
        <w:rPr>
          <w:rFonts w:ascii="DejaVu Serif Condensed"/>
          <w:sz w:val="19"/>
          <w:lang w:val="cs-CZ"/>
        </w:rPr>
        <w:t>Jana</w:t>
      </w:r>
      <w:r w:rsidRPr="003470AC">
        <w:rPr>
          <w:rFonts w:ascii="DejaVu Serif Condensed"/>
          <w:spacing w:val="20"/>
          <w:sz w:val="19"/>
          <w:lang w:val="cs-CZ"/>
        </w:rPr>
        <w:t xml:space="preserve"> </w:t>
      </w:r>
      <w:r w:rsidRPr="003470AC">
        <w:rPr>
          <w:rFonts w:ascii="DejaVu Serif Condensed"/>
          <w:sz w:val="19"/>
          <w:lang w:val="cs-CZ"/>
        </w:rPr>
        <w:t>Gylden</w:t>
      </w:r>
    </w:p>
    <w:p w14:paraId="2A90A9D1" w14:textId="77777777" w:rsidR="0032508E" w:rsidRDefault="00F55B6D">
      <w:pPr>
        <w:spacing w:before="37" w:line="280" w:lineRule="auto"/>
        <w:ind w:left="4160" w:right="111"/>
        <w:rPr>
          <w:ins w:id="176" w:author="Jana Gylden" w:date="2024-05-14T21:31:00Z"/>
          <w:rFonts w:ascii="DejaVu Serif Condensed" w:hAnsi="DejaVu Serif Condensed"/>
          <w:i/>
          <w:spacing w:val="46"/>
          <w:sz w:val="19"/>
          <w:lang w:val="cs-CZ"/>
        </w:rPr>
      </w:pPr>
      <w:r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2800" behindDoc="0" locked="0" layoutInCell="1" allowOverlap="1" wp14:anchorId="6B880C3C" wp14:editId="5D4A4C70">
                <wp:simplePos x="0" y="0"/>
                <wp:positionH relativeFrom="page">
                  <wp:posOffset>2995930</wp:posOffset>
                </wp:positionH>
                <wp:positionV relativeFrom="paragraph">
                  <wp:posOffset>73660</wp:posOffset>
                </wp:positionV>
                <wp:extent cx="45720" cy="43180"/>
                <wp:effectExtent l="0" t="0" r="0" b="0"/>
                <wp:wrapNone/>
                <wp:docPr id="7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" cy="43180"/>
                          <a:chOff x="4718" y="116"/>
                          <a:chExt cx="72" cy="68"/>
                        </a:xfrm>
                      </wpg:grpSpPr>
                      <wps:wsp>
                        <wps:cNvPr id="8" name=" 9"/>
                        <wps:cNvSpPr>
                          <a:spLocks/>
                        </wps:cNvSpPr>
                        <wps:spPr bwMode="auto">
                          <a:xfrm>
                            <a:off x="4718" y="116"/>
                            <a:ext cx="72" cy="68"/>
                          </a:xfrm>
                          <a:custGeom>
                            <a:avLst/>
                            <a:gdLst>
                              <a:gd name="T0" fmla="+- 0 4767 4718"/>
                              <a:gd name="T1" fmla="*/ T0 w 72"/>
                              <a:gd name="T2" fmla="+- 0 116 116"/>
                              <a:gd name="T3" fmla="*/ 116 h 68"/>
                              <a:gd name="T4" fmla="+- 0 4740 4718"/>
                              <a:gd name="T5" fmla="*/ T4 w 72"/>
                              <a:gd name="T6" fmla="+- 0 119 116"/>
                              <a:gd name="T7" fmla="*/ 119 h 68"/>
                              <a:gd name="T8" fmla="+- 0 4724 4718"/>
                              <a:gd name="T9" fmla="*/ T8 w 72"/>
                              <a:gd name="T10" fmla="+- 0 131 116"/>
                              <a:gd name="T11" fmla="*/ 131 h 68"/>
                              <a:gd name="T12" fmla="+- 0 4718 4718"/>
                              <a:gd name="T13" fmla="*/ T12 w 72"/>
                              <a:gd name="T14" fmla="+- 0 149 116"/>
                              <a:gd name="T15" fmla="*/ 149 h 68"/>
                              <a:gd name="T16" fmla="+- 0 4725 4718"/>
                              <a:gd name="T17" fmla="*/ T16 w 72"/>
                              <a:gd name="T18" fmla="+- 0 170 116"/>
                              <a:gd name="T19" fmla="*/ 170 h 68"/>
                              <a:gd name="T20" fmla="+- 0 4741 4718"/>
                              <a:gd name="T21" fmla="*/ T20 w 72"/>
                              <a:gd name="T22" fmla="+- 0 184 116"/>
                              <a:gd name="T23" fmla="*/ 184 h 68"/>
                              <a:gd name="T24" fmla="+- 0 4768 4718"/>
                              <a:gd name="T25" fmla="*/ T24 w 72"/>
                              <a:gd name="T26" fmla="+- 0 181 116"/>
                              <a:gd name="T27" fmla="*/ 181 h 68"/>
                              <a:gd name="T28" fmla="+- 0 4784 4718"/>
                              <a:gd name="T29" fmla="*/ T28 w 72"/>
                              <a:gd name="T30" fmla="+- 0 169 116"/>
                              <a:gd name="T31" fmla="*/ 169 h 68"/>
                              <a:gd name="T32" fmla="+- 0 4790 4718"/>
                              <a:gd name="T33" fmla="*/ T32 w 72"/>
                              <a:gd name="T34" fmla="+- 0 152 116"/>
                              <a:gd name="T35" fmla="*/ 152 h 68"/>
                              <a:gd name="T36" fmla="+- 0 4790 4718"/>
                              <a:gd name="T37" fmla="*/ T36 w 72"/>
                              <a:gd name="T38" fmla="+- 0 150 116"/>
                              <a:gd name="T39" fmla="*/ 150 h 68"/>
                              <a:gd name="T40" fmla="+- 0 4784 4718"/>
                              <a:gd name="T41" fmla="*/ T40 w 72"/>
                              <a:gd name="T42" fmla="+- 0 129 116"/>
                              <a:gd name="T43" fmla="*/ 129 h 68"/>
                              <a:gd name="T44" fmla="+- 0 4767 4718"/>
                              <a:gd name="T45" fmla="*/ T44 w 72"/>
                              <a:gd name="T46" fmla="+- 0 116 116"/>
                              <a:gd name="T47" fmla="*/ 116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68">
                                <a:moveTo>
                                  <a:pt x="49" y="0"/>
                                </a:moveTo>
                                <a:lnTo>
                                  <a:pt x="22" y="3"/>
                                </a:lnTo>
                                <a:lnTo>
                                  <a:pt x="6" y="15"/>
                                </a:lnTo>
                                <a:lnTo>
                                  <a:pt x="0" y="33"/>
                                </a:lnTo>
                                <a:lnTo>
                                  <a:pt x="7" y="54"/>
                                </a:lnTo>
                                <a:lnTo>
                                  <a:pt x="23" y="68"/>
                                </a:lnTo>
                                <a:lnTo>
                                  <a:pt x="50" y="65"/>
                                </a:lnTo>
                                <a:lnTo>
                                  <a:pt x="66" y="53"/>
                                </a:lnTo>
                                <a:lnTo>
                                  <a:pt x="72" y="36"/>
                                </a:lnTo>
                                <a:lnTo>
                                  <a:pt x="72" y="34"/>
                                </a:lnTo>
                                <a:lnTo>
                                  <a:pt x="66" y="13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8FE8E" id=" 8" o:spid="_x0000_s1026" style="position:absolute;margin-left:235.9pt;margin-top:5.8pt;width:3.6pt;height:3.4pt;z-index:2800;mso-position-horizontal-relative:page" coordorigin="4718,116" coordsize="72,68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">
                <v:shape id=" 9" o:spid="_x0000_s1027" style="position:absolute;left:4718;top:116;width:72;height:68;visibility:visible;mso-wrap-style:square;v-text-anchor:top" coordsize="72,68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" path="m49,l22,3,6,15,,33,7,54,23,68,50,65,66,53,72,36r,-2l66,13,49,xe" fillcolor="black" stroked="f">
                  <v:path arrowok="t" o:connecttype="custom" o:connectlocs="49,116;22,119;6,131;0,149;7,170;23,184;50,181;66,169;72,152;72,150;66,129;49,116" o:connectangles="0,0,0,0,0,0,0,0,0,0,0,0"/>
                </v:shape>
                <w10:wrap anchorx="page"/>
              </v:group>
            </w:pict>
          </mc:Fallback>
        </mc:AlternateContent>
      </w:r>
      <w:r w:rsidR="006E432B" w:rsidRPr="003470AC">
        <w:rPr>
          <w:rFonts w:ascii="DejaVu Serif Condensed" w:hAnsi="DejaVu Serif Condensed"/>
          <w:i/>
          <w:spacing w:val="2"/>
          <w:sz w:val="19"/>
          <w:lang w:val="cs-CZ"/>
        </w:rPr>
        <w:t>mul</w:t>
      </w:r>
      <w:del w:id="177" w:author="Jana Gylden" w:date="2024-05-14T21:28:00Z">
        <w:r w:rsidR="006E432B" w:rsidRPr="003470AC" w:rsidDel="0032508E">
          <w:rPr>
            <w:rFonts w:ascii="DejaVu Serif Condensed" w:hAnsi="DejaVu Serif Condensed"/>
            <w:i/>
            <w:spacing w:val="2"/>
            <w:sz w:val="19"/>
            <w:lang w:val="cs-CZ"/>
          </w:rPr>
          <w:delText>l</w:delText>
        </w:r>
      </w:del>
      <w:r w:rsidR="006E432B" w:rsidRPr="003470AC">
        <w:rPr>
          <w:rFonts w:ascii="DejaVu Serif Condensed" w:hAnsi="DejaVu Serif Condensed"/>
          <w:i/>
          <w:spacing w:val="2"/>
          <w:sz w:val="19"/>
          <w:lang w:val="cs-CZ"/>
        </w:rPr>
        <w:t>tifunkční</w:t>
      </w:r>
      <w:r w:rsidR="006E432B" w:rsidRPr="003470AC">
        <w:rPr>
          <w:rFonts w:ascii="DejaVu Serif Condensed" w:hAnsi="DejaVu Serif Condensed"/>
          <w:i/>
          <w:spacing w:val="45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pacing w:val="2"/>
          <w:sz w:val="19"/>
          <w:lang w:val="cs-CZ"/>
        </w:rPr>
        <w:t>hřiště</w:t>
      </w:r>
      <w:r w:rsidR="006E432B" w:rsidRPr="003470AC">
        <w:rPr>
          <w:rFonts w:ascii="DejaVu Serif Condensed" w:hAnsi="DejaVu Serif Condensed"/>
          <w:i/>
          <w:spacing w:val="46"/>
          <w:sz w:val="19"/>
          <w:lang w:val="cs-CZ"/>
        </w:rPr>
        <w:t xml:space="preserve"> </w:t>
      </w:r>
      <w:del w:id="178" w:author="Jana Gylden" w:date="2024-05-14T21:31:00Z">
        <w:r w:rsidR="006E432B" w:rsidRPr="003470AC" w:rsidDel="0032508E">
          <w:rPr>
            <w:rFonts w:ascii="DejaVu Serif Condensed" w:hAnsi="DejaVu Serif Condensed"/>
            <w:i/>
            <w:sz w:val="19"/>
            <w:lang w:val="cs-CZ"/>
          </w:rPr>
          <w:delText>-</w:delText>
        </w:r>
      </w:del>
      <w:ins w:id="179" w:author="Jana Gylden" w:date="2024-05-14T21:31:00Z">
        <w:r w:rsidR="0032508E">
          <w:rPr>
            <w:rFonts w:ascii="DejaVu Serif Condensed" w:hAnsi="DejaVu Serif Condensed"/>
            <w:i/>
            <w:sz w:val="19"/>
            <w:lang w:val="cs-CZ"/>
          </w:rPr>
          <w:t>–</w:t>
        </w:r>
      </w:ins>
      <w:r w:rsidR="006E432B" w:rsidRPr="003470AC">
        <w:rPr>
          <w:rFonts w:ascii="DejaVu Serif Condensed" w:hAnsi="DejaVu Serif Condensed"/>
          <w:i/>
          <w:spacing w:val="46"/>
          <w:sz w:val="19"/>
          <w:lang w:val="cs-CZ"/>
        </w:rPr>
        <w:t xml:space="preserve"> </w:t>
      </w:r>
    </w:p>
    <w:p w14:paraId="0ACF8202" w14:textId="77777777" w:rsidR="00E733A8" w:rsidRDefault="0032508E" w:rsidP="00874061">
      <w:pPr>
        <w:spacing w:before="37" w:line="280" w:lineRule="auto"/>
        <w:ind w:left="3600" w:right="111" w:hanging="3600"/>
        <w:rPr>
          <w:ins w:id="180" w:author="Jana Gylden" w:date="2024-05-14T21:41:00Z"/>
          <w:rFonts w:ascii="DejaVu Serif Condensed" w:hAnsi="DejaVu Serif Condensed"/>
          <w:i/>
          <w:sz w:val="19"/>
          <w:lang w:val="cs-CZ"/>
        </w:rPr>
      </w:pPr>
      <w:ins w:id="181" w:author="Jana Gylden" w:date="2024-05-14T21:32:00Z">
        <w:r>
          <w:rPr>
            <w:rFonts w:ascii="DejaVu Serif Condensed" w:hAnsi="DejaVu Serif Condensed"/>
            <w:i/>
            <w:spacing w:val="1"/>
            <w:sz w:val="19"/>
            <w:lang w:val="cs-CZ"/>
          </w:rPr>
          <w:t>Hen</w:t>
        </w:r>
      </w:ins>
      <w:ins w:id="182" w:author="Jana Gylden" w:date="2024-05-14T21:40:00Z">
        <w:r w:rsidR="00874061">
          <w:rPr>
            <w:rFonts w:ascii="DejaVu Serif Condensed" w:hAnsi="DejaVu Serif Condensed"/>
            <w:i/>
            <w:spacing w:val="1"/>
            <w:sz w:val="19"/>
            <w:lang w:val="cs-CZ"/>
          </w:rPr>
          <w:t>rieta Rydlová</w:t>
        </w:r>
        <w:r w:rsidR="00874061">
          <w:rPr>
            <w:rFonts w:ascii="DejaVu Serif Condensed" w:hAnsi="DejaVu Serif Condensed"/>
            <w:i/>
            <w:spacing w:val="1"/>
            <w:sz w:val="19"/>
            <w:lang w:val="cs-CZ"/>
          </w:rPr>
          <w:tab/>
        </w:r>
      </w:ins>
      <w:del w:id="183" w:author="Jana Gylden" w:date="2024-05-14T21:29:00Z">
        <w:r w:rsidR="006E432B" w:rsidRPr="003470AC" w:rsidDel="0032508E">
          <w:rPr>
            <w:rFonts w:ascii="DejaVu Serif Condensed" w:hAnsi="DejaVu Serif Condensed"/>
            <w:i/>
            <w:spacing w:val="1"/>
            <w:sz w:val="19"/>
            <w:lang w:val="cs-CZ"/>
          </w:rPr>
          <w:delText>je</w:delText>
        </w:r>
        <w:r w:rsidR="006E432B" w:rsidRPr="003470AC" w:rsidDel="0032508E">
          <w:rPr>
            <w:rFonts w:ascii="DejaVu Serif Condensed" w:hAnsi="DejaVu Serif Condensed"/>
            <w:i/>
            <w:spacing w:val="46"/>
            <w:sz w:val="19"/>
            <w:lang w:val="cs-CZ"/>
          </w:rPr>
          <w:delText xml:space="preserve"> </w:delText>
        </w:r>
        <w:r w:rsidR="006E432B" w:rsidRPr="003470AC" w:rsidDel="0032508E">
          <w:rPr>
            <w:rFonts w:ascii="DejaVu Serif Condensed" w:hAnsi="DejaVu Serif Condensed"/>
            <w:i/>
            <w:spacing w:val="2"/>
            <w:sz w:val="19"/>
            <w:lang w:val="cs-CZ"/>
          </w:rPr>
          <w:delText>zpracován</w:delText>
        </w:r>
        <w:r w:rsidR="006E432B" w:rsidRPr="003470AC" w:rsidDel="0032508E">
          <w:rPr>
            <w:rFonts w:ascii="DejaVu Serif Condensed" w:hAnsi="DejaVu Serif Condensed"/>
            <w:i/>
            <w:spacing w:val="46"/>
            <w:sz w:val="19"/>
            <w:lang w:val="cs-CZ"/>
          </w:rPr>
          <w:delText xml:space="preserve"> </w:delText>
        </w:r>
        <w:r w:rsidR="006E432B" w:rsidRPr="003470AC" w:rsidDel="0032508E">
          <w:rPr>
            <w:rFonts w:ascii="DejaVu Serif Condensed" w:hAnsi="DejaVu Serif Condensed"/>
            <w:i/>
            <w:spacing w:val="2"/>
            <w:sz w:val="19"/>
            <w:lang w:val="cs-CZ"/>
          </w:rPr>
          <w:delText>generel</w:delText>
        </w:r>
      </w:del>
      <w:ins w:id="184" w:author="Jana Gylden" w:date="2024-05-14T21:29:00Z">
        <w:r>
          <w:rPr>
            <w:rFonts w:ascii="DejaVu Serif Condensed" w:hAnsi="DejaVu Serif Condensed"/>
            <w:i/>
            <w:spacing w:val="1"/>
            <w:sz w:val="19"/>
            <w:lang w:val="cs-CZ"/>
          </w:rPr>
          <w:t>máme vybrané místo vzedmula se velká vlna odporu občanů z</w:t>
        </w:r>
      </w:ins>
      <w:ins w:id="185" w:author="Jana Gylden" w:date="2024-05-14T21:30:00Z">
        <w:r>
          <w:rPr>
            <w:rFonts w:ascii="DejaVu Serif Condensed" w:hAnsi="DejaVu Serif Condensed"/>
            <w:i/>
            <w:spacing w:val="1"/>
            <w:sz w:val="19"/>
            <w:lang w:val="cs-CZ"/>
          </w:rPr>
          <w:t> </w:t>
        </w:r>
      </w:ins>
      <w:ins w:id="186" w:author="Jana Gylden" w:date="2024-05-14T21:29:00Z">
        <w:r>
          <w:rPr>
            <w:rFonts w:ascii="DejaVu Serif Condensed" w:hAnsi="DejaVu Serif Condensed"/>
            <w:i/>
            <w:spacing w:val="1"/>
            <w:sz w:val="19"/>
            <w:lang w:val="cs-CZ"/>
          </w:rPr>
          <w:t xml:space="preserve">té </w:t>
        </w:r>
      </w:ins>
      <w:ins w:id="187" w:author="Jana Gylden" w:date="2024-05-14T21:30:00Z">
        <w:r>
          <w:rPr>
            <w:rFonts w:ascii="DejaVu Serif Condensed" w:hAnsi="DejaVu Serif Condensed"/>
            <w:i/>
            <w:spacing w:val="1"/>
            <w:sz w:val="19"/>
            <w:lang w:val="cs-CZ"/>
          </w:rPr>
          <w:t>lokality uděláme teď někdy, nevím přesně kdy debatu s těmi občany</w:t>
        </w:r>
      </w:ins>
      <w:r w:rsidR="006E432B" w:rsidRPr="003470AC">
        <w:rPr>
          <w:rFonts w:ascii="DejaVu Serif Condensed" w:hAnsi="DejaVu Serif Condensed"/>
          <w:i/>
          <w:spacing w:val="2"/>
          <w:sz w:val="19"/>
          <w:lang w:val="cs-CZ"/>
        </w:rPr>
        <w:t>,</w:t>
      </w:r>
      <w:r w:rsidR="006E432B" w:rsidRPr="003470AC">
        <w:rPr>
          <w:rFonts w:ascii="DejaVu Serif Condensed" w:hAnsi="DejaVu Serif Condensed"/>
          <w:i/>
          <w:spacing w:val="46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pacing w:val="2"/>
          <w:sz w:val="19"/>
          <w:lang w:val="cs-CZ"/>
        </w:rPr>
        <w:t>bude</w:t>
      </w:r>
      <w:r w:rsidR="006E432B" w:rsidRPr="003470AC">
        <w:rPr>
          <w:rFonts w:ascii="DejaVu Serif Condensed" w:hAnsi="DejaVu Serif Condensed"/>
          <w:i/>
          <w:spacing w:val="46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pacing w:val="2"/>
          <w:sz w:val="19"/>
          <w:lang w:val="cs-CZ"/>
        </w:rPr>
        <w:t>zjišťován</w:t>
      </w:r>
      <w:r w:rsidR="006E432B" w:rsidRPr="003470AC">
        <w:rPr>
          <w:rFonts w:ascii="DejaVu Serif Condensed" w:hAnsi="DejaVu Serif Condensed"/>
          <w:i/>
          <w:spacing w:val="46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pacing w:val="3"/>
          <w:sz w:val="19"/>
          <w:lang w:val="cs-CZ"/>
        </w:rPr>
        <w:t>názor</w:t>
      </w:r>
      <w:r w:rsidR="006E432B" w:rsidRPr="003470AC">
        <w:rPr>
          <w:rFonts w:ascii="DejaVu Serif Condensed" w:hAnsi="DejaVu Serif Condensed"/>
          <w:i/>
          <w:spacing w:val="53"/>
          <w:w w:val="102"/>
          <w:sz w:val="19"/>
          <w:lang w:val="cs-CZ"/>
        </w:rPr>
        <w:t xml:space="preserve"> </w:t>
      </w:r>
      <w:r w:rsidR="006E432B" w:rsidRPr="003470AC">
        <w:rPr>
          <w:rFonts w:ascii="DejaVu Serif Condensed" w:hAnsi="DejaVu Serif Condensed"/>
          <w:i/>
          <w:sz w:val="19"/>
          <w:lang w:val="cs-CZ"/>
        </w:rPr>
        <w:t>občanů,</w:t>
      </w:r>
      <w:r w:rsidR="006E432B" w:rsidRPr="003470AC">
        <w:rPr>
          <w:rFonts w:ascii="DejaVu Serif Condensed" w:hAnsi="DejaVu Serif Condensed"/>
          <w:i/>
          <w:spacing w:val="16"/>
          <w:sz w:val="19"/>
          <w:lang w:val="cs-CZ"/>
        </w:rPr>
        <w:t xml:space="preserve"> </w:t>
      </w:r>
      <w:del w:id="188" w:author="Jana Gylden" w:date="2024-05-14T21:31:00Z">
        <w:r w:rsidR="006E432B" w:rsidRPr="003470AC" w:rsidDel="0032508E">
          <w:rPr>
            <w:rFonts w:ascii="DejaVu Serif Condensed" w:hAnsi="DejaVu Serif Condensed"/>
            <w:i/>
            <w:sz w:val="19"/>
            <w:lang w:val="cs-CZ"/>
          </w:rPr>
          <w:delText>poté</w:delText>
        </w:r>
        <w:r w:rsidR="006E432B" w:rsidRPr="003470AC" w:rsidDel="0032508E">
          <w:rPr>
            <w:rFonts w:ascii="DejaVu Serif Condensed" w:hAnsi="DejaVu Serif Condensed"/>
            <w:i/>
            <w:spacing w:val="17"/>
            <w:sz w:val="19"/>
            <w:lang w:val="cs-CZ"/>
          </w:rPr>
          <w:delText xml:space="preserve"> </w:delText>
        </w:r>
        <w:r w:rsidR="006E432B" w:rsidRPr="003470AC" w:rsidDel="0032508E">
          <w:rPr>
            <w:rFonts w:ascii="DejaVu Serif Condensed" w:hAnsi="DejaVu Serif Condensed"/>
            <w:i/>
            <w:sz w:val="19"/>
            <w:lang w:val="cs-CZ"/>
          </w:rPr>
          <w:delText>se</w:delText>
        </w:r>
        <w:r w:rsidR="006E432B" w:rsidRPr="003470AC" w:rsidDel="0032508E">
          <w:rPr>
            <w:rFonts w:ascii="DejaVu Serif Condensed" w:hAnsi="DejaVu Serif Condensed"/>
            <w:i/>
            <w:spacing w:val="16"/>
            <w:sz w:val="19"/>
            <w:lang w:val="cs-CZ"/>
          </w:rPr>
          <w:delText xml:space="preserve"> </w:delText>
        </w:r>
        <w:r w:rsidR="006E432B" w:rsidRPr="003470AC" w:rsidDel="0032508E">
          <w:rPr>
            <w:rFonts w:ascii="DejaVu Serif Condensed" w:hAnsi="DejaVu Serif Condensed"/>
            <w:i/>
            <w:sz w:val="19"/>
            <w:lang w:val="cs-CZ"/>
          </w:rPr>
          <w:delText>rozhodneme</w:delText>
        </w:r>
      </w:del>
      <w:ins w:id="189" w:author="Jana Gylden" w:date="2024-05-14T21:31:00Z">
        <w:r>
          <w:rPr>
            <w:rFonts w:ascii="DejaVu Serif Condensed" w:hAnsi="DejaVu Serif Condensed"/>
            <w:i/>
            <w:sz w:val="19"/>
            <w:lang w:val="cs-CZ"/>
          </w:rPr>
          <w:t>pak přineseme možné návrhy řešení. Časový výhled nedokážu říct.</w:t>
        </w:r>
      </w:ins>
    </w:p>
    <w:p w14:paraId="55BB3A5A" w14:textId="77777777" w:rsidR="00874061" w:rsidRPr="003470AC" w:rsidRDefault="00874061" w:rsidP="00874061">
      <w:pPr>
        <w:spacing w:before="37" w:line="280" w:lineRule="auto"/>
        <w:ind w:left="3600" w:right="111" w:hanging="3600"/>
        <w:rPr>
          <w:rFonts w:ascii="DejaVu Serif Condensed" w:eastAsia="DejaVu Serif Condensed" w:hAnsi="DejaVu Serif Condensed" w:cs="DejaVu Serif Condensed"/>
          <w:sz w:val="19"/>
          <w:szCs w:val="19"/>
          <w:lang w:val="cs-CZ"/>
        </w:rPr>
      </w:pPr>
      <w:ins w:id="190" w:author="Jana Gylden" w:date="2024-05-14T21:41:00Z">
        <w:r>
          <w:rPr>
            <w:rFonts w:ascii="DejaVu Serif Condensed" w:hAnsi="DejaVu Serif Condensed"/>
            <w:i/>
            <w:sz w:val="19"/>
            <w:lang w:val="cs-CZ"/>
          </w:rPr>
          <w:t>občanka***</w:t>
        </w:r>
        <w:r>
          <w:rPr>
            <w:rFonts w:ascii="DejaVu Serif Condensed" w:hAnsi="DejaVu Serif Condensed"/>
            <w:i/>
            <w:sz w:val="19"/>
            <w:lang w:val="cs-CZ"/>
          </w:rPr>
          <w:tab/>
          <w:t>Chtěla se ptát na technologie, paní starostka odmítla odpovědět s</w:t>
        </w:r>
      </w:ins>
      <w:ins w:id="191" w:author="Jana Gylden" w:date="2024-05-14T21:42:00Z">
        <w:r>
          <w:rPr>
            <w:rFonts w:ascii="DejaVu Serif Condensed" w:hAnsi="DejaVu Serif Condensed"/>
            <w:i/>
            <w:sz w:val="19"/>
            <w:lang w:val="cs-CZ"/>
          </w:rPr>
          <w:t> </w:t>
        </w:r>
      </w:ins>
      <w:ins w:id="192" w:author="Jana Gylden" w:date="2024-05-14T21:41:00Z">
        <w:r>
          <w:rPr>
            <w:rFonts w:ascii="DejaVu Serif Condensed" w:hAnsi="DejaVu Serif Condensed"/>
            <w:i/>
            <w:sz w:val="19"/>
            <w:lang w:val="cs-CZ"/>
          </w:rPr>
          <w:t>tím,</w:t>
        </w:r>
      </w:ins>
      <w:ins w:id="193" w:author="Jana Gylden" w:date="2024-05-14T21:42:00Z">
        <w:r>
          <w:rPr>
            <w:rFonts w:ascii="DejaVu Serif Condensed" w:hAnsi="DejaVu Serif Condensed"/>
            <w:i/>
            <w:sz w:val="19"/>
            <w:lang w:val="cs-CZ"/>
          </w:rPr>
          <w:t xml:space="preserve"> že není připravena diskutovat technologie.</w:t>
        </w:r>
      </w:ins>
    </w:p>
    <w:p w14:paraId="0ABA6E4F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i/>
          <w:sz w:val="20"/>
          <w:szCs w:val="20"/>
          <w:lang w:val="cs-CZ"/>
        </w:rPr>
      </w:pPr>
    </w:p>
    <w:p w14:paraId="2D26777C" w14:textId="77777777" w:rsidR="00E733A8" w:rsidRPr="003470AC" w:rsidRDefault="00E733A8">
      <w:pPr>
        <w:spacing w:before="3"/>
        <w:rPr>
          <w:rFonts w:ascii="DejaVu Serif Condensed" w:eastAsia="DejaVu Serif Condensed" w:hAnsi="DejaVu Serif Condensed" w:cs="DejaVu Serif Condensed"/>
          <w:i/>
          <w:sz w:val="27"/>
          <w:szCs w:val="27"/>
          <w:lang w:val="cs-CZ"/>
        </w:rPr>
      </w:pPr>
    </w:p>
    <w:p w14:paraId="37C29F06" w14:textId="77777777" w:rsidR="00E733A8" w:rsidRPr="003470AC" w:rsidRDefault="00F55B6D">
      <w:pPr>
        <w:spacing w:line="20" w:lineRule="atLeast"/>
        <w:ind w:left="102"/>
        <w:rPr>
          <w:rFonts w:ascii="DejaVu Serif Condensed" w:eastAsia="DejaVu Serif Condensed" w:hAnsi="DejaVu Serif Condensed" w:cs="DejaVu Serif Condensed"/>
          <w:sz w:val="2"/>
          <w:szCs w:val="2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 wp14:anchorId="06633B3C" wp14:editId="27E41868">
                <wp:extent cx="6489700" cy="9525"/>
                <wp:effectExtent l="0" t="0" r="0" b="0"/>
                <wp:docPr id="4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9525"/>
                          <a:chOff x="0" y="0"/>
                          <a:chExt cx="10220" cy="15"/>
                        </a:xfrm>
                      </wpg:grpSpPr>
                      <wpg:grpSp>
                        <wpg:cNvPr id="5" name="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05" cy="2"/>
                            <a:chOff x="8" y="8"/>
                            <a:chExt cx="10205" cy="2"/>
                          </a:xfrm>
                        </wpg:grpSpPr>
                        <wps:wsp>
                          <wps:cNvPr id="6" name="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05"/>
                                <a:gd name="T2" fmla="+- 0 10212 8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035B78" id=" 5" o:spid="_x0000_s1026" style="width:511pt;height:.75pt;mso-position-horizontal-relative:char;mso-position-vertical-relative:line" coordsize="10220,1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">
                <v:group id=" 6" o:spid="_x0000_s1027" style="position:absolute;left:8;top:8;width:10205;height:2" coordorigin="8,8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">
                  <v:shape id=" 7" o:spid="_x0000_s1028" style="position:absolute;left:8;top:8;width:10205;height:2;visibility:visible;mso-wrap-style:square;v-text-anchor:top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" path="m,l10204,e" filled="f">
                    <v:path arrowok="t" o:connecttype="custom" o:connectlocs="0,0;10204,0" o:connectangles="0,0"/>
                  </v:shape>
                </v:group>
                <w10:anchorlock/>
              </v:group>
            </w:pict>
          </mc:Fallback>
        </mc:AlternateContent>
      </w:r>
    </w:p>
    <w:p w14:paraId="405B6DE4" w14:textId="77777777" w:rsidR="00E733A8" w:rsidRPr="003470AC" w:rsidRDefault="00E733A8">
      <w:pPr>
        <w:spacing w:before="9"/>
        <w:rPr>
          <w:rFonts w:ascii="DejaVu Serif Condensed" w:eastAsia="DejaVu Serif Condensed" w:hAnsi="DejaVu Serif Condensed" w:cs="DejaVu Serif Condensed"/>
          <w:i/>
          <w:sz w:val="19"/>
          <w:szCs w:val="19"/>
          <w:lang w:val="cs-CZ"/>
        </w:rPr>
      </w:pPr>
    </w:p>
    <w:p w14:paraId="0E938CF6" w14:textId="77777777" w:rsidR="00E733A8" w:rsidRPr="003470AC" w:rsidRDefault="006E432B">
      <w:pPr>
        <w:pStyle w:val="Nadpis1"/>
        <w:numPr>
          <w:ilvl w:val="0"/>
          <w:numId w:val="1"/>
        </w:numPr>
        <w:tabs>
          <w:tab w:val="left" w:pos="486"/>
        </w:tabs>
        <w:rPr>
          <w:b w:val="0"/>
          <w:bCs w:val="0"/>
          <w:lang w:val="cs-CZ"/>
        </w:rPr>
      </w:pPr>
      <w:r w:rsidRPr="003470AC">
        <w:rPr>
          <w:lang w:val="cs-CZ"/>
        </w:rPr>
        <w:t>Závěr</w:t>
      </w:r>
    </w:p>
    <w:p w14:paraId="4D9377A2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b/>
          <w:bCs/>
          <w:sz w:val="20"/>
          <w:szCs w:val="20"/>
          <w:lang w:val="cs-CZ"/>
        </w:rPr>
      </w:pPr>
    </w:p>
    <w:p w14:paraId="2D615985" w14:textId="77777777" w:rsidR="00E733A8" w:rsidRPr="003470AC" w:rsidRDefault="006E432B">
      <w:pPr>
        <w:pStyle w:val="Zkladntext"/>
        <w:numPr>
          <w:ilvl w:val="0"/>
          <w:numId w:val="4"/>
        </w:numPr>
        <w:tabs>
          <w:tab w:val="left" w:pos="229"/>
        </w:tabs>
        <w:spacing w:before="126"/>
        <w:ind w:left="228"/>
        <w:rPr>
          <w:lang w:val="cs-CZ"/>
        </w:rPr>
      </w:pPr>
      <w:r w:rsidRPr="003470AC">
        <w:rPr>
          <w:lang w:val="cs-CZ"/>
        </w:rPr>
        <w:t>ve 22.34 ukončila předsedající jednání zastupitelstva -</w:t>
      </w:r>
    </w:p>
    <w:p w14:paraId="0AB40ABA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</w:p>
    <w:p w14:paraId="380C3905" w14:textId="77777777" w:rsidR="00E733A8" w:rsidRPr="003470AC" w:rsidRDefault="00E733A8">
      <w:pPr>
        <w:spacing w:before="6"/>
        <w:rPr>
          <w:rFonts w:ascii="DejaVu Serif Condensed" w:eastAsia="DejaVu Serif Condensed" w:hAnsi="DejaVu Serif Condensed" w:cs="DejaVu Serif Condensed"/>
          <w:sz w:val="13"/>
          <w:szCs w:val="13"/>
          <w:lang w:val="cs-CZ"/>
        </w:rPr>
      </w:pPr>
    </w:p>
    <w:p w14:paraId="47F4382D" w14:textId="77777777" w:rsidR="00E733A8" w:rsidRPr="003470AC" w:rsidRDefault="00F55B6D">
      <w:pPr>
        <w:spacing w:line="20" w:lineRule="atLeast"/>
        <w:ind w:left="102"/>
        <w:rPr>
          <w:rFonts w:ascii="DejaVu Serif Condensed" w:eastAsia="DejaVu Serif Condensed" w:hAnsi="DejaVu Serif Condensed" w:cs="DejaVu Serif Condensed"/>
          <w:sz w:val="2"/>
          <w:szCs w:val="2"/>
          <w:lang w:val="cs-CZ"/>
        </w:rPr>
      </w:pPr>
      <w:r>
        <w:rPr>
          <w:rFonts w:ascii="DejaVu Serif Condensed" w:eastAsia="DejaVu Serif Condensed" w:hAnsi="DejaVu Serif Condensed" w:cs="DejaVu Serif Condensed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 wp14:anchorId="74891CAE" wp14:editId="4B1E2351">
                <wp:extent cx="6489700" cy="9525"/>
                <wp:effectExtent l="0" t="0" r="0" b="0"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9525"/>
                          <a:chOff x="0" y="0"/>
                          <a:chExt cx="10220" cy="15"/>
                        </a:xfrm>
                      </wpg:grpSpPr>
                      <wpg:grpSp>
                        <wpg:cNvPr id="2" name="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05" cy="2"/>
                            <a:chOff x="8" y="8"/>
                            <a:chExt cx="10205" cy="2"/>
                          </a:xfrm>
                        </wpg:grpSpPr>
                        <wps:wsp>
                          <wps:cNvPr id="3" name="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05"/>
                                <a:gd name="T2" fmla="+- 0 10212 8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270EBA" id=" 2" o:spid="_x0000_s1026" style="width:511pt;height:.75pt;mso-position-horizontal-relative:char;mso-position-vertical-relative:line" coordsize="10220,1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">
                <v:group id=" 3" o:spid="_x0000_s1027" style="position:absolute;left:8;top:8;width:10205;height:2" coordorigin="8,8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">
                  <v:shape id=" 4" o:spid="_x0000_s1028" style="position:absolute;left:8;top:8;width:10205;height:2;visibility:visible;mso-wrap-style:square;v-text-anchor:top" coordsize="10205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" path="m,l10204,e" filled="f">
                    <v:path arrowok="t" o:connecttype="custom" o:connectlocs="0,0;10204,0" o:connectangles="0,0"/>
                  </v:shape>
                </v:group>
                <w10:anchorlock/>
              </v:group>
            </w:pict>
          </mc:Fallback>
        </mc:AlternateContent>
      </w:r>
    </w:p>
    <w:p w14:paraId="7F1BFB7F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</w:p>
    <w:p w14:paraId="6F8C3F94" w14:textId="77777777" w:rsidR="00E733A8" w:rsidRPr="003470AC" w:rsidRDefault="00E733A8">
      <w:pPr>
        <w:spacing w:before="1"/>
        <w:rPr>
          <w:rFonts w:ascii="DejaVu Serif Condensed" w:eastAsia="DejaVu Serif Condensed" w:hAnsi="DejaVu Serif Condensed" w:cs="DejaVu Serif Condensed"/>
          <w:sz w:val="29"/>
          <w:szCs w:val="29"/>
          <w:lang w:val="cs-CZ"/>
        </w:rPr>
      </w:pPr>
    </w:p>
    <w:p w14:paraId="72700820" w14:textId="77777777" w:rsidR="00E733A8" w:rsidRPr="003470AC" w:rsidRDefault="006E432B">
      <w:pPr>
        <w:pStyle w:val="Zkladntext"/>
        <w:tabs>
          <w:tab w:val="left" w:pos="3586"/>
        </w:tabs>
        <w:spacing w:before="74"/>
        <w:ind w:left="160"/>
        <w:rPr>
          <w:lang w:val="cs-CZ"/>
        </w:rPr>
      </w:pPr>
      <w:r w:rsidRPr="003470AC">
        <w:rPr>
          <w:lang w:val="cs-CZ"/>
        </w:rPr>
        <w:t>Ověřovatelé:</w:t>
      </w:r>
      <w:r w:rsidRPr="003470AC">
        <w:rPr>
          <w:spacing w:val="12"/>
          <w:lang w:val="cs-CZ"/>
        </w:rPr>
        <w:t xml:space="preserve"> </w:t>
      </w:r>
      <w:r w:rsidRPr="003470AC">
        <w:rPr>
          <w:lang w:val="cs-CZ"/>
        </w:rPr>
        <w:t>Roman Ondráček</w:t>
      </w:r>
      <w:r w:rsidRPr="003470AC">
        <w:rPr>
          <w:lang w:val="cs-CZ"/>
        </w:rPr>
        <w:tab/>
        <w:t>............................................................</w:t>
      </w:r>
    </w:p>
    <w:p w14:paraId="4EF49B1A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</w:p>
    <w:p w14:paraId="18EF0871" w14:textId="77777777" w:rsidR="00E733A8" w:rsidRPr="003470AC" w:rsidRDefault="006E432B">
      <w:pPr>
        <w:pStyle w:val="Zkladntext"/>
        <w:tabs>
          <w:tab w:val="left" w:pos="3586"/>
        </w:tabs>
        <w:spacing w:before="154"/>
        <w:ind w:left="1392"/>
        <w:rPr>
          <w:lang w:val="cs-CZ"/>
        </w:rPr>
      </w:pPr>
      <w:r w:rsidRPr="003470AC">
        <w:rPr>
          <w:lang w:val="cs-CZ"/>
        </w:rPr>
        <w:lastRenderedPageBreak/>
        <w:t>Ing. Leoš Reichl</w:t>
      </w:r>
      <w:r w:rsidRPr="003470AC">
        <w:rPr>
          <w:lang w:val="cs-CZ"/>
        </w:rPr>
        <w:tab/>
        <w:t>............................................................</w:t>
      </w:r>
    </w:p>
    <w:p w14:paraId="2523A248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</w:p>
    <w:p w14:paraId="631565B7" w14:textId="77777777" w:rsidR="00E733A8" w:rsidRPr="003470AC" w:rsidRDefault="006E432B">
      <w:pPr>
        <w:pStyle w:val="Zkladntext"/>
        <w:tabs>
          <w:tab w:val="left" w:pos="1392"/>
        </w:tabs>
        <w:spacing w:before="154"/>
        <w:ind w:left="160"/>
        <w:rPr>
          <w:lang w:val="cs-CZ"/>
        </w:rPr>
      </w:pPr>
      <w:r w:rsidRPr="003470AC">
        <w:rPr>
          <w:lang w:val="cs-CZ"/>
        </w:rPr>
        <w:t>Starostka:</w:t>
      </w:r>
      <w:r w:rsidRPr="003470AC">
        <w:rPr>
          <w:lang w:val="cs-CZ"/>
        </w:rPr>
        <w:tab/>
        <w:t xml:space="preserve">Ing. Henrieta Rydlová  </w:t>
      </w:r>
      <w:r w:rsidRPr="003470AC">
        <w:rPr>
          <w:spacing w:val="12"/>
          <w:lang w:val="cs-CZ"/>
        </w:rPr>
        <w:t xml:space="preserve"> </w:t>
      </w:r>
      <w:r w:rsidRPr="003470AC">
        <w:rPr>
          <w:lang w:val="cs-CZ"/>
        </w:rPr>
        <w:t>............................................................</w:t>
      </w:r>
    </w:p>
    <w:p w14:paraId="46EC1B36" w14:textId="77777777" w:rsidR="00E733A8" w:rsidRPr="003470AC" w:rsidRDefault="00E733A8">
      <w:pPr>
        <w:rPr>
          <w:rFonts w:ascii="DejaVu Serif Condensed" w:eastAsia="DejaVu Serif Condensed" w:hAnsi="DejaVu Serif Condensed" w:cs="DejaVu Serif Condensed"/>
          <w:sz w:val="20"/>
          <w:szCs w:val="20"/>
          <w:lang w:val="cs-CZ"/>
        </w:rPr>
      </w:pPr>
    </w:p>
    <w:p w14:paraId="6ADCB883" w14:textId="77777777" w:rsidR="00E733A8" w:rsidRPr="003470AC" w:rsidRDefault="006E432B">
      <w:pPr>
        <w:pStyle w:val="Zkladntext"/>
        <w:spacing w:before="154"/>
        <w:ind w:left="160"/>
        <w:rPr>
          <w:lang w:val="cs-CZ"/>
        </w:rPr>
      </w:pPr>
      <w:r w:rsidRPr="003470AC">
        <w:rPr>
          <w:lang w:val="cs-CZ"/>
        </w:rPr>
        <w:t>Datum vyhotovení: 10. 5. 2024</w:t>
      </w:r>
    </w:p>
    <w:sectPr w:rsidR="00E733A8" w:rsidRPr="003470AC" w:rsidSect="00356CDA">
      <w:type w:val="continuous"/>
      <w:pgSz w:w="11910" w:h="16840"/>
      <w:pgMar w:top="460" w:right="740" w:bottom="56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97228" w14:textId="77777777" w:rsidR="0006214D" w:rsidRDefault="0006214D">
      <w:r>
        <w:separator/>
      </w:r>
    </w:p>
  </w:endnote>
  <w:endnote w:type="continuationSeparator" w:id="0">
    <w:p w14:paraId="54059A4A" w14:textId="77777777" w:rsidR="0006214D" w:rsidRDefault="0006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erif Condensed">
    <w:panose1 w:val="02060606050605020204"/>
    <w:charset w:val="EE"/>
    <w:family w:val="roman"/>
    <w:pitch w:val="variable"/>
    <w:sig w:usb0="E50006FF" w:usb1="5200F9FB" w:usb2="0A04002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A4A2A" w14:textId="77777777" w:rsidR="0096468F" w:rsidRDefault="00F55B6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90400" behindDoc="1" locked="0" layoutInCell="1" allowOverlap="1" wp14:anchorId="79F7CB31" wp14:editId="323B0D57">
              <wp:simplePos x="0" y="0"/>
              <wp:positionH relativeFrom="page">
                <wp:posOffset>544830</wp:posOffset>
              </wp:positionH>
              <wp:positionV relativeFrom="page">
                <wp:posOffset>10322560</wp:posOffset>
              </wp:positionV>
              <wp:extent cx="6470650" cy="1270"/>
              <wp:effectExtent l="0" t="0" r="0" b="0"/>
              <wp:wrapNone/>
              <wp:docPr id="171" name="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0650" cy="1270"/>
                        <a:chOff x="858" y="16256"/>
                        <a:chExt cx="10190" cy="2"/>
                      </a:xfrm>
                    </wpg:grpSpPr>
                    <wps:wsp>
                      <wps:cNvPr id="172" name=" 12"/>
                      <wps:cNvSpPr>
                        <a:spLocks/>
                      </wps:cNvSpPr>
                      <wps:spPr bwMode="auto">
                        <a:xfrm>
                          <a:off x="858" y="16256"/>
                          <a:ext cx="10190" cy="2"/>
                        </a:xfrm>
                        <a:custGeom>
                          <a:avLst/>
                          <a:gdLst>
                            <a:gd name="T0" fmla="+- 0 858 858"/>
                            <a:gd name="T1" fmla="*/ T0 w 10190"/>
                            <a:gd name="T2" fmla="+- 0 11048 858"/>
                            <a:gd name="T3" fmla="*/ T2 w 101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90">
                              <a:moveTo>
                                <a:pt x="0" y="0"/>
                              </a:moveTo>
                              <a:lnTo>
                                <a:pt x="1019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72DF1" id=" 11" o:spid="_x0000_s1026" style="position:absolute;margin-left:42.9pt;margin-top:812.8pt;width:509.5pt;height:.1pt;z-index:-26080;mso-position-horizontal-relative:page;mso-position-vertical-relative:page" coordorigin="858,16256" coordsize="10190,2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">
              <v:shape id=" 12" o:spid="_x0000_s1027" style="position:absolute;left:858;top:16256;width:10190;height:2;visibility:visible;mso-wrap-style:square;v-text-anchor:top" coordsize="10190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" path="m,l10190,e" filled="f">
                <v:path arrowok="t" o:connecttype="custom" o:connectlocs="0,0;1019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0424" behindDoc="1" locked="0" layoutInCell="1" allowOverlap="1" wp14:anchorId="1E7B83DF" wp14:editId="037EBD82">
              <wp:simplePos x="0" y="0"/>
              <wp:positionH relativeFrom="page">
                <wp:posOffset>556895</wp:posOffset>
              </wp:positionH>
              <wp:positionV relativeFrom="page">
                <wp:posOffset>10359390</wp:posOffset>
              </wp:positionV>
              <wp:extent cx="1341755" cy="130175"/>
              <wp:effectExtent l="0" t="0" r="0" b="0"/>
              <wp:wrapNone/>
              <wp:docPr id="170" name="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41755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8BFDE2" w14:textId="77777777" w:rsidR="0096468F" w:rsidRDefault="0096468F">
                          <w:pPr>
                            <w:spacing w:before="3"/>
                            <w:ind w:left="20"/>
                            <w:rPr>
                              <w:rFonts w:ascii="DejaVu Serif Condensed" w:eastAsia="DejaVu Serif Condensed" w:hAnsi="DejaVu Serif Condensed" w:cs="DejaVu Serif Condense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DejaVu Serif Condensed" w:hAnsi="DejaVu Serif Condensed"/>
                              <w:i/>
                              <w:w w:val="105"/>
                              <w:sz w:val="16"/>
                            </w:rPr>
                            <w:t>Vytvořeno</w:t>
                          </w:r>
                          <w:r>
                            <w:rPr>
                              <w:rFonts w:ascii="DejaVu Serif Condensed" w:hAnsi="DejaVu Serif Condensed"/>
                              <w:i/>
                              <w:spacing w:val="-1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DejaVu Serif Condensed" w:hAnsi="DejaVu Serif Condensed"/>
                              <w:i/>
                              <w:w w:val="105"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DejaVu Serif Condensed" w:hAnsi="DejaVu Serif Condensed"/>
                              <w:i/>
                              <w:spacing w:val="-1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DejaVu Serif Condensed" w:hAnsi="DejaVu Serif Condensed"/>
                              <w:i/>
                              <w:w w:val="105"/>
                              <w:sz w:val="16"/>
                            </w:rPr>
                            <w:t>aplikaci</w:t>
                          </w:r>
                          <w:r>
                            <w:rPr>
                              <w:rFonts w:ascii="DejaVu Serif Condensed" w:hAnsi="DejaVu Serif Condensed"/>
                              <w:i/>
                              <w:spacing w:val="-1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DejaVu Serif Condensed" w:hAnsi="DejaVu Serif Condensed"/>
                              <w:i/>
                              <w:w w:val="105"/>
                              <w:sz w:val="16"/>
                            </w:rPr>
                            <w:t>UZOb.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0" o:spid="_x0000_s1048" type="#_x0000_t202" style="position:absolute;margin-left:43.85pt;margin-top:815.7pt;width:105.65pt;height:10.25pt;z-index:-26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" filled="f" stroked="f">
              <v:path arrowok="t"/>
              <v:textbox inset="0,0,0,0">
                <w:txbxContent>
                  <w:p w:rsidR="0096468F" w:rsidRDefault="0096468F">
                    <w:pPr>
                      <w:spacing w:before="3"/>
                      <w:ind w:left="20"/>
                      <w:rPr>
                        <w:rFonts w:ascii="DejaVu Serif Condensed" w:eastAsia="DejaVu Serif Condensed" w:hAnsi="DejaVu Serif Condensed" w:cs="DejaVu Serif Condensed"/>
                        <w:sz w:val="16"/>
                        <w:szCs w:val="16"/>
                      </w:rPr>
                    </w:pPr>
                    <w:r>
                      <w:rPr>
                        <w:rFonts w:ascii="DejaVu Serif Condensed" w:hAnsi="DejaVu Serif Condensed"/>
                        <w:i/>
                        <w:w w:val="105"/>
                        <w:sz w:val="16"/>
                      </w:rPr>
                      <w:t>Vytvořeno</w:t>
                    </w:r>
                    <w:r>
                      <w:rPr>
                        <w:rFonts w:ascii="DejaVu Serif Condensed" w:hAnsi="DejaVu Serif Condensed"/>
                        <w:i/>
                        <w:spacing w:val="-1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DejaVu Serif Condensed" w:hAnsi="DejaVu Serif Condensed"/>
                        <w:i/>
                        <w:w w:val="105"/>
                        <w:sz w:val="16"/>
                      </w:rPr>
                      <w:t>v</w:t>
                    </w:r>
                    <w:r>
                      <w:rPr>
                        <w:rFonts w:ascii="DejaVu Serif Condensed" w:hAnsi="DejaVu Serif Condensed"/>
                        <w:i/>
                        <w:spacing w:val="-1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DejaVu Serif Condensed" w:hAnsi="DejaVu Serif Condensed"/>
                        <w:i/>
                        <w:w w:val="105"/>
                        <w:sz w:val="16"/>
                      </w:rPr>
                      <w:t>aplikaci</w:t>
                    </w:r>
                    <w:r>
                      <w:rPr>
                        <w:rFonts w:ascii="DejaVu Serif Condensed" w:hAnsi="DejaVu Serif Condensed"/>
                        <w:i/>
                        <w:spacing w:val="-1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DejaVu Serif Condensed" w:hAnsi="DejaVu Serif Condensed"/>
                        <w:i/>
                        <w:w w:val="105"/>
                        <w:sz w:val="16"/>
                      </w:rPr>
                      <w:t>UZOb.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0448" behindDoc="1" locked="0" layoutInCell="1" allowOverlap="1" wp14:anchorId="3038E03F" wp14:editId="10FF9753">
              <wp:simplePos x="0" y="0"/>
              <wp:positionH relativeFrom="page">
                <wp:posOffset>6372225</wp:posOffset>
              </wp:positionH>
              <wp:positionV relativeFrom="page">
                <wp:posOffset>10359390</wp:posOffset>
              </wp:positionV>
              <wp:extent cx="631190" cy="130175"/>
              <wp:effectExtent l="0" t="0" r="0" b="0"/>
              <wp:wrapNone/>
              <wp:docPr id="169" name="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1190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E897A" w14:textId="77777777" w:rsidR="0096468F" w:rsidRDefault="0096468F">
                          <w:pPr>
                            <w:spacing w:before="3"/>
                            <w:ind w:left="20"/>
                            <w:rPr>
                              <w:rFonts w:ascii="DejaVu Serif Condensed" w:eastAsia="DejaVu Serif Condensed" w:hAnsi="DejaVu Serif Condensed" w:cs="DejaVu Serif Condense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DejaVu Serif Condensed"/>
                              <w:i/>
                              <w:w w:val="105"/>
                              <w:sz w:val="16"/>
                            </w:rPr>
                            <w:t>strana</w:t>
                          </w:r>
                          <w:r>
                            <w:rPr>
                              <w:rFonts w:ascii="DejaVu Serif Condensed"/>
                              <w:i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DejaVu Serif Condensed"/>
                              <w:i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erif Condensed"/>
                              <w:i/>
                              <w:noProof/>
                              <w:w w:val="105"/>
                              <w:sz w:val="16"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erif Condensed"/>
                              <w:i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DejaVu Serif Condensed"/>
                              <w:i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DejaVu Serif Condensed"/>
                              <w:i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DejaVu Serif Condensed"/>
                              <w:i/>
                              <w:w w:val="105"/>
                              <w:sz w:val="16"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 9" o:spid="_x0000_s1049" type="#_x0000_t202" style="position:absolute;margin-left:501.75pt;margin-top:815.7pt;width:49.7pt;height:10.25pt;z-index:-2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" filled="f" stroked="f">
              <v:path arrowok="t"/>
              <v:textbox inset="0,0,0,0">
                <w:txbxContent>
                  <w:p w:rsidR="0096468F" w:rsidRDefault="0096468F">
                    <w:pPr>
                      <w:spacing w:before="3"/>
                      <w:ind w:left="20"/>
                      <w:rPr>
                        <w:rFonts w:ascii="DejaVu Serif Condensed" w:eastAsia="DejaVu Serif Condensed" w:hAnsi="DejaVu Serif Condensed" w:cs="DejaVu Serif Condensed"/>
                        <w:sz w:val="16"/>
                        <w:szCs w:val="16"/>
                      </w:rPr>
                    </w:pPr>
                    <w:r>
                      <w:rPr>
                        <w:rFonts w:ascii="DejaVu Serif Condensed"/>
                        <w:i/>
                        <w:w w:val="105"/>
                        <w:sz w:val="16"/>
                      </w:rPr>
                      <w:t>strana</w:t>
                    </w:r>
                    <w:r>
                      <w:rPr>
                        <w:rFonts w:ascii="DejaVu Serif Condensed"/>
                        <w:i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DejaVu Serif Condensed"/>
                        <w:i/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erif Condensed"/>
                        <w:i/>
                        <w:noProof/>
                        <w:w w:val="105"/>
                        <w:sz w:val="16"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rFonts w:ascii="DejaVu Serif Condensed"/>
                        <w:i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DejaVu Serif Condensed"/>
                        <w:i/>
                        <w:w w:val="105"/>
                        <w:sz w:val="16"/>
                      </w:rPr>
                      <w:t>/</w:t>
                    </w:r>
                    <w:r>
                      <w:rPr>
                        <w:rFonts w:ascii="DejaVu Serif Condensed"/>
                        <w:i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DejaVu Serif Condensed"/>
                        <w:i/>
                        <w:w w:val="105"/>
                        <w:sz w:val="16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3158B" w14:textId="77777777" w:rsidR="0096468F" w:rsidRDefault="00F55B6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90472" behindDoc="1" locked="0" layoutInCell="1" allowOverlap="1" wp14:anchorId="385CF4BD" wp14:editId="6125C93B">
              <wp:simplePos x="0" y="0"/>
              <wp:positionH relativeFrom="page">
                <wp:posOffset>544830</wp:posOffset>
              </wp:positionH>
              <wp:positionV relativeFrom="page">
                <wp:posOffset>10322560</wp:posOffset>
              </wp:positionV>
              <wp:extent cx="6470650" cy="1270"/>
              <wp:effectExtent l="0" t="0" r="0" b="0"/>
              <wp:wrapNone/>
              <wp:docPr id="167" name="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0650" cy="1270"/>
                        <a:chOff x="858" y="16256"/>
                        <a:chExt cx="10190" cy="2"/>
                      </a:xfrm>
                    </wpg:grpSpPr>
                    <wps:wsp>
                      <wps:cNvPr id="168" name=" 8"/>
                      <wps:cNvSpPr>
                        <a:spLocks/>
                      </wps:cNvSpPr>
                      <wps:spPr bwMode="auto">
                        <a:xfrm>
                          <a:off x="858" y="16256"/>
                          <a:ext cx="10190" cy="2"/>
                        </a:xfrm>
                        <a:custGeom>
                          <a:avLst/>
                          <a:gdLst>
                            <a:gd name="T0" fmla="+- 0 858 858"/>
                            <a:gd name="T1" fmla="*/ T0 w 10190"/>
                            <a:gd name="T2" fmla="+- 0 11048 858"/>
                            <a:gd name="T3" fmla="*/ T2 w 101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90">
                              <a:moveTo>
                                <a:pt x="0" y="0"/>
                              </a:moveTo>
                              <a:lnTo>
                                <a:pt x="1019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395572" id=" 7" o:spid="_x0000_s1026" style="position:absolute;margin-left:42.9pt;margin-top:812.8pt;width:509.5pt;height:.1pt;z-index:-26008;mso-position-horizontal-relative:page;mso-position-vertical-relative:page" coordorigin="858,16256" coordsize="10190,2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">
              <v:shape id=" 8" o:spid="_x0000_s1027" style="position:absolute;left:858;top:16256;width:10190;height:2;visibility:visible;mso-wrap-style:square;v-text-anchor:top" coordsize="10190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" path="m,l10190,e" filled="f">
                <v:path arrowok="t" o:connecttype="custom" o:connectlocs="0,0;1019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0496" behindDoc="1" locked="0" layoutInCell="1" allowOverlap="1" wp14:anchorId="01A5BCB8" wp14:editId="4E45A1FB">
              <wp:simplePos x="0" y="0"/>
              <wp:positionH relativeFrom="page">
                <wp:posOffset>556895</wp:posOffset>
              </wp:positionH>
              <wp:positionV relativeFrom="page">
                <wp:posOffset>10359390</wp:posOffset>
              </wp:positionV>
              <wp:extent cx="1341755" cy="130175"/>
              <wp:effectExtent l="0" t="0" r="0" b="0"/>
              <wp:wrapNone/>
              <wp:docPr id="166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41755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F0F26" w14:textId="77777777" w:rsidR="0096468F" w:rsidRDefault="0096468F">
                          <w:pPr>
                            <w:spacing w:before="3"/>
                            <w:ind w:left="20"/>
                            <w:rPr>
                              <w:rFonts w:ascii="DejaVu Serif Condensed" w:eastAsia="DejaVu Serif Condensed" w:hAnsi="DejaVu Serif Condensed" w:cs="DejaVu Serif Condense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DejaVu Serif Condensed" w:hAnsi="DejaVu Serif Condensed"/>
                              <w:i/>
                              <w:w w:val="105"/>
                              <w:sz w:val="16"/>
                            </w:rPr>
                            <w:t>Vytvořeno</w:t>
                          </w:r>
                          <w:r>
                            <w:rPr>
                              <w:rFonts w:ascii="DejaVu Serif Condensed" w:hAnsi="DejaVu Serif Condensed"/>
                              <w:i/>
                              <w:spacing w:val="-1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DejaVu Serif Condensed" w:hAnsi="DejaVu Serif Condensed"/>
                              <w:i/>
                              <w:w w:val="105"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DejaVu Serif Condensed" w:hAnsi="DejaVu Serif Condensed"/>
                              <w:i/>
                              <w:spacing w:val="-1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DejaVu Serif Condensed" w:hAnsi="DejaVu Serif Condensed"/>
                              <w:i/>
                              <w:w w:val="105"/>
                              <w:sz w:val="16"/>
                            </w:rPr>
                            <w:t>aplikaci</w:t>
                          </w:r>
                          <w:r>
                            <w:rPr>
                              <w:rFonts w:ascii="DejaVu Serif Condensed" w:hAnsi="DejaVu Serif Condensed"/>
                              <w:i/>
                              <w:spacing w:val="-1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DejaVu Serif Condensed" w:hAnsi="DejaVu Serif Condensed"/>
                              <w:i/>
                              <w:w w:val="105"/>
                              <w:sz w:val="16"/>
                            </w:rPr>
                            <w:t>UZOb.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6" o:spid="_x0000_s1050" type="#_x0000_t202" style="position:absolute;margin-left:43.85pt;margin-top:815.7pt;width:105.65pt;height:10.25pt;z-index:-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" filled="f" stroked="f">
              <v:path arrowok="t"/>
              <v:textbox inset="0,0,0,0">
                <w:txbxContent>
                  <w:p w:rsidR="0096468F" w:rsidRDefault="0096468F">
                    <w:pPr>
                      <w:spacing w:before="3"/>
                      <w:ind w:left="20"/>
                      <w:rPr>
                        <w:rFonts w:ascii="DejaVu Serif Condensed" w:eastAsia="DejaVu Serif Condensed" w:hAnsi="DejaVu Serif Condensed" w:cs="DejaVu Serif Condensed"/>
                        <w:sz w:val="16"/>
                        <w:szCs w:val="16"/>
                      </w:rPr>
                    </w:pPr>
                    <w:r>
                      <w:rPr>
                        <w:rFonts w:ascii="DejaVu Serif Condensed" w:hAnsi="DejaVu Serif Condensed"/>
                        <w:i/>
                        <w:w w:val="105"/>
                        <w:sz w:val="16"/>
                      </w:rPr>
                      <w:t>Vytvořeno</w:t>
                    </w:r>
                    <w:r>
                      <w:rPr>
                        <w:rFonts w:ascii="DejaVu Serif Condensed" w:hAnsi="DejaVu Serif Condensed"/>
                        <w:i/>
                        <w:spacing w:val="-1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DejaVu Serif Condensed" w:hAnsi="DejaVu Serif Condensed"/>
                        <w:i/>
                        <w:w w:val="105"/>
                        <w:sz w:val="16"/>
                      </w:rPr>
                      <w:t>v</w:t>
                    </w:r>
                    <w:r>
                      <w:rPr>
                        <w:rFonts w:ascii="DejaVu Serif Condensed" w:hAnsi="DejaVu Serif Condensed"/>
                        <w:i/>
                        <w:spacing w:val="-1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DejaVu Serif Condensed" w:hAnsi="DejaVu Serif Condensed"/>
                        <w:i/>
                        <w:w w:val="105"/>
                        <w:sz w:val="16"/>
                      </w:rPr>
                      <w:t>aplikaci</w:t>
                    </w:r>
                    <w:r>
                      <w:rPr>
                        <w:rFonts w:ascii="DejaVu Serif Condensed" w:hAnsi="DejaVu Serif Condensed"/>
                        <w:i/>
                        <w:spacing w:val="-1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DejaVu Serif Condensed" w:hAnsi="DejaVu Serif Condensed"/>
                        <w:i/>
                        <w:w w:val="105"/>
                        <w:sz w:val="16"/>
                      </w:rPr>
                      <w:t>UZOb.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0520" behindDoc="1" locked="0" layoutInCell="1" allowOverlap="1" wp14:anchorId="6063EA6E" wp14:editId="742577DE">
              <wp:simplePos x="0" y="0"/>
              <wp:positionH relativeFrom="page">
                <wp:posOffset>6311900</wp:posOffset>
              </wp:positionH>
              <wp:positionV relativeFrom="page">
                <wp:posOffset>10359390</wp:posOffset>
              </wp:positionV>
              <wp:extent cx="691515" cy="130175"/>
              <wp:effectExtent l="0" t="0" r="0" b="0"/>
              <wp:wrapNone/>
              <wp:docPr id="165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91515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A3E21C" w14:textId="77777777" w:rsidR="0096468F" w:rsidRDefault="0096468F">
                          <w:pPr>
                            <w:spacing w:before="3"/>
                            <w:ind w:left="20"/>
                            <w:rPr>
                              <w:rFonts w:ascii="DejaVu Serif Condensed" w:eastAsia="DejaVu Serif Condensed" w:hAnsi="DejaVu Serif Condensed" w:cs="DejaVu Serif Condense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DejaVu Serif Condensed"/>
                              <w:i/>
                              <w:w w:val="105"/>
                              <w:sz w:val="16"/>
                            </w:rPr>
                            <w:t>strana</w:t>
                          </w:r>
                          <w:r>
                            <w:rPr>
                              <w:rFonts w:ascii="DejaVu Serif Condensed"/>
                              <w:i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DejaVu Serif Condensed"/>
                              <w:i/>
                              <w:w w:val="10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DejaVu Serif Condensed"/>
                              <w:i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DejaVu Serif Condensed"/>
                              <w:i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DejaVu Serif Condensed"/>
                              <w:i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DejaVu Serif Condensed"/>
                              <w:i/>
                              <w:w w:val="105"/>
                              <w:sz w:val="16"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 5" o:spid="_x0000_s1051" type="#_x0000_t202" style="position:absolute;margin-left:497pt;margin-top:815.7pt;width:54.45pt;height:10.25pt;z-index:-25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" filled="f" stroked="f">
              <v:path arrowok="t"/>
              <v:textbox inset="0,0,0,0">
                <w:txbxContent>
                  <w:p w:rsidR="0096468F" w:rsidRDefault="0096468F">
                    <w:pPr>
                      <w:spacing w:before="3"/>
                      <w:ind w:left="20"/>
                      <w:rPr>
                        <w:rFonts w:ascii="DejaVu Serif Condensed" w:eastAsia="DejaVu Serif Condensed" w:hAnsi="DejaVu Serif Condensed" w:cs="DejaVu Serif Condensed"/>
                        <w:sz w:val="16"/>
                        <w:szCs w:val="16"/>
                      </w:rPr>
                    </w:pPr>
                    <w:r>
                      <w:rPr>
                        <w:rFonts w:ascii="DejaVu Serif Condensed"/>
                        <w:i/>
                        <w:w w:val="105"/>
                        <w:sz w:val="16"/>
                      </w:rPr>
                      <w:t>strana</w:t>
                    </w:r>
                    <w:r>
                      <w:rPr>
                        <w:rFonts w:ascii="DejaVu Serif Condensed"/>
                        <w:i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DejaVu Serif Condensed"/>
                        <w:i/>
                        <w:w w:val="105"/>
                        <w:sz w:val="16"/>
                      </w:rPr>
                      <w:t>10</w:t>
                    </w:r>
                    <w:r>
                      <w:rPr>
                        <w:rFonts w:ascii="DejaVu Serif Condensed"/>
                        <w:i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DejaVu Serif Condensed"/>
                        <w:i/>
                        <w:w w:val="105"/>
                        <w:sz w:val="16"/>
                      </w:rPr>
                      <w:t>/</w:t>
                    </w:r>
                    <w:r>
                      <w:rPr>
                        <w:rFonts w:ascii="DejaVu Serif Condensed"/>
                        <w:i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DejaVu Serif Condensed"/>
                        <w:i/>
                        <w:w w:val="105"/>
                        <w:sz w:val="16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EF0E5" w14:textId="77777777" w:rsidR="0096468F" w:rsidRDefault="00F55B6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90544" behindDoc="1" locked="0" layoutInCell="1" allowOverlap="1" wp14:anchorId="5C746DCB" wp14:editId="79A4DF2E">
              <wp:simplePos x="0" y="0"/>
              <wp:positionH relativeFrom="page">
                <wp:posOffset>544830</wp:posOffset>
              </wp:positionH>
              <wp:positionV relativeFrom="page">
                <wp:posOffset>10322560</wp:posOffset>
              </wp:positionV>
              <wp:extent cx="6470650" cy="1270"/>
              <wp:effectExtent l="0" t="0" r="0" b="0"/>
              <wp:wrapNone/>
              <wp:docPr id="163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0650" cy="1270"/>
                        <a:chOff x="858" y="16256"/>
                        <a:chExt cx="10190" cy="2"/>
                      </a:xfrm>
                    </wpg:grpSpPr>
                    <wps:wsp>
                      <wps:cNvPr id="164" name=" 4"/>
                      <wps:cNvSpPr>
                        <a:spLocks/>
                      </wps:cNvSpPr>
                      <wps:spPr bwMode="auto">
                        <a:xfrm>
                          <a:off x="858" y="16256"/>
                          <a:ext cx="10190" cy="2"/>
                        </a:xfrm>
                        <a:custGeom>
                          <a:avLst/>
                          <a:gdLst>
                            <a:gd name="T0" fmla="+- 0 858 858"/>
                            <a:gd name="T1" fmla="*/ T0 w 10190"/>
                            <a:gd name="T2" fmla="+- 0 11048 858"/>
                            <a:gd name="T3" fmla="*/ T2 w 101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90">
                              <a:moveTo>
                                <a:pt x="0" y="0"/>
                              </a:moveTo>
                              <a:lnTo>
                                <a:pt x="1019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6D96D9" id=" 3" o:spid="_x0000_s1026" style="position:absolute;margin-left:42.9pt;margin-top:812.8pt;width:509.5pt;height:.1pt;z-index:-25936;mso-position-horizontal-relative:page;mso-position-vertical-relative:page" coordorigin="858,16256" coordsize="10190,2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">
              <v:shape id=" 4" o:spid="_x0000_s1027" style="position:absolute;left:858;top:16256;width:10190;height:2;visibility:visible;mso-wrap-style:square;v-text-anchor:top" coordsize="10190,2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" path="m,l10190,e" filled="f">
                <v:path arrowok="t" o:connecttype="custom" o:connectlocs="0,0;1019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0568" behindDoc="1" locked="0" layoutInCell="1" allowOverlap="1" wp14:anchorId="4512F121" wp14:editId="02B95DED">
              <wp:simplePos x="0" y="0"/>
              <wp:positionH relativeFrom="page">
                <wp:posOffset>556895</wp:posOffset>
              </wp:positionH>
              <wp:positionV relativeFrom="page">
                <wp:posOffset>10359390</wp:posOffset>
              </wp:positionV>
              <wp:extent cx="1341755" cy="130175"/>
              <wp:effectExtent l="0" t="0" r="0" b="0"/>
              <wp:wrapNone/>
              <wp:docPr id="162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41755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CA0CA" w14:textId="77777777" w:rsidR="0096468F" w:rsidRDefault="0096468F">
                          <w:pPr>
                            <w:spacing w:before="3"/>
                            <w:ind w:left="20"/>
                            <w:rPr>
                              <w:rFonts w:ascii="DejaVu Serif Condensed" w:eastAsia="DejaVu Serif Condensed" w:hAnsi="DejaVu Serif Condensed" w:cs="DejaVu Serif Condense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DejaVu Serif Condensed" w:hAnsi="DejaVu Serif Condensed"/>
                              <w:i/>
                              <w:w w:val="105"/>
                              <w:sz w:val="16"/>
                            </w:rPr>
                            <w:t>Vytvořeno</w:t>
                          </w:r>
                          <w:r>
                            <w:rPr>
                              <w:rFonts w:ascii="DejaVu Serif Condensed" w:hAnsi="DejaVu Serif Condensed"/>
                              <w:i/>
                              <w:spacing w:val="-1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DejaVu Serif Condensed" w:hAnsi="DejaVu Serif Condensed"/>
                              <w:i/>
                              <w:w w:val="105"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DejaVu Serif Condensed" w:hAnsi="DejaVu Serif Condensed"/>
                              <w:i/>
                              <w:spacing w:val="-1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DejaVu Serif Condensed" w:hAnsi="DejaVu Serif Condensed"/>
                              <w:i/>
                              <w:w w:val="105"/>
                              <w:sz w:val="16"/>
                            </w:rPr>
                            <w:t>aplikaci</w:t>
                          </w:r>
                          <w:r>
                            <w:rPr>
                              <w:rFonts w:ascii="DejaVu Serif Condensed" w:hAnsi="DejaVu Serif Condensed"/>
                              <w:i/>
                              <w:spacing w:val="-1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DejaVu Serif Condensed" w:hAnsi="DejaVu Serif Condensed"/>
                              <w:i/>
                              <w:w w:val="105"/>
                              <w:sz w:val="16"/>
                            </w:rPr>
                            <w:t>UZOb.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2" o:spid="_x0000_s1052" type="#_x0000_t202" style="position:absolute;margin-left:43.85pt;margin-top:815.7pt;width:105.65pt;height:10.25pt;z-index:-25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" filled="f" stroked="f">
              <v:path arrowok="t"/>
              <v:textbox inset="0,0,0,0">
                <w:txbxContent>
                  <w:p w:rsidR="0096468F" w:rsidRDefault="0096468F">
                    <w:pPr>
                      <w:spacing w:before="3"/>
                      <w:ind w:left="20"/>
                      <w:rPr>
                        <w:rFonts w:ascii="DejaVu Serif Condensed" w:eastAsia="DejaVu Serif Condensed" w:hAnsi="DejaVu Serif Condensed" w:cs="DejaVu Serif Condensed"/>
                        <w:sz w:val="16"/>
                        <w:szCs w:val="16"/>
                      </w:rPr>
                    </w:pPr>
                    <w:r>
                      <w:rPr>
                        <w:rFonts w:ascii="DejaVu Serif Condensed" w:hAnsi="DejaVu Serif Condensed"/>
                        <w:i/>
                        <w:w w:val="105"/>
                        <w:sz w:val="16"/>
                      </w:rPr>
                      <w:t>Vytvořeno</w:t>
                    </w:r>
                    <w:r>
                      <w:rPr>
                        <w:rFonts w:ascii="DejaVu Serif Condensed" w:hAnsi="DejaVu Serif Condensed"/>
                        <w:i/>
                        <w:spacing w:val="-1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DejaVu Serif Condensed" w:hAnsi="DejaVu Serif Condensed"/>
                        <w:i/>
                        <w:w w:val="105"/>
                        <w:sz w:val="16"/>
                      </w:rPr>
                      <w:t>v</w:t>
                    </w:r>
                    <w:r>
                      <w:rPr>
                        <w:rFonts w:ascii="DejaVu Serif Condensed" w:hAnsi="DejaVu Serif Condensed"/>
                        <w:i/>
                        <w:spacing w:val="-1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DejaVu Serif Condensed" w:hAnsi="DejaVu Serif Condensed"/>
                        <w:i/>
                        <w:w w:val="105"/>
                        <w:sz w:val="16"/>
                      </w:rPr>
                      <w:t>aplikaci</w:t>
                    </w:r>
                    <w:r>
                      <w:rPr>
                        <w:rFonts w:ascii="DejaVu Serif Condensed" w:hAnsi="DejaVu Serif Condensed"/>
                        <w:i/>
                        <w:spacing w:val="-1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DejaVu Serif Condensed" w:hAnsi="DejaVu Serif Condensed"/>
                        <w:i/>
                        <w:w w:val="105"/>
                        <w:sz w:val="16"/>
                      </w:rPr>
                      <w:t>UZOb.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0592" behindDoc="1" locked="0" layoutInCell="1" allowOverlap="1" wp14:anchorId="1C5505E5" wp14:editId="04CFEFE6">
              <wp:simplePos x="0" y="0"/>
              <wp:positionH relativeFrom="page">
                <wp:posOffset>6311900</wp:posOffset>
              </wp:positionH>
              <wp:positionV relativeFrom="page">
                <wp:posOffset>10359390</wp:posOffset>
              </wp:positionV>
              <wp:extent cx="691515" cy="130175"/>
              <wp:effectExtent l="0" t="0" r="0" b="0"/>
              <wp:wrapNone/>
              <wp:docPr id="160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91515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86F4D8" w14:textId="77777777" w:rsidR="0096468F" w:rsidRDefault="0096468F">
                          <w:pPr>
                            <w:spacing w:before="3"/>
                            <w:ind w:left="20"/>
                            <w:rPr>
                              <w:rFonts w:ascii="DejaVu Serif Condensed" w:eastAsia="DejaVu Serif Condensed" w:hAnsi="DejaVu Serif Condensed" w:cs="DejaVu Serif Condense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DejaVu Serif Condensed"/>
                              <w:i/>
                              <w:w w:val="105"/>
                              <w:sz w:val="16"/>
                            </w:rPr>
                            <w:t>strana</w:t>
                          </w:r>
                          <w:r>
                            <w:rPr>
                              <w:rFonts w:ascii="DejaVu Serif Condensed"/>
                              <w:i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DejaVu Serif Condensed"/>
                              <w:i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4061">
                            <w:rPr>
                              <w:rFonts w:ascii="DejaVu Serif Condensed"/>
                              <w:i/>
                              <w:noProof/>
                              <w:w w:val="105"/>
                              <w:sz w:val="16"/>
                            </w:rPr>
                            <w:t>17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erif Condensed"/>
                              <w:i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DejaVu Serif Condensed"/>
                              <w:i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DejaVu Serif Condensed"/>
                              <w:i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DejaVu Serif Condensed"/>
                              <w:i/>
                              <w:w w:val="105"/>
                              <w:sz w:val="16"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 1" o:spid="_x0000_s1053" type="#_x0000_t202" style="position:absolute;margin-left:497pt;margin-top:815.7pt;width:54.45pt;height:10.25pt;z-index:-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" filled="f" stroked="f">
              <v:path arrowok="t"/>
              <v:textbox inset="0,0,0,0">
                <w:txbxContent>
                  <w:p w:rsidR="0096468F" w:rsidRDefault="0096468F">
                    <w:pPr>
                      <w:spacing w:before="3"/>
                      <w:ind w:left="20"/>
                      <w:rPr>
                        <w:rFonts w:ascii="DejaVu Serif Condensed" w:eastAsia="DejaVu Serif Condensed" w:hAnsi="DejaVu Serif Condensed" w:cs="DejaVu Serif Condensed"/>
                        <w:sz w:val="16"/>
                        <w:szCs w:val="16"/>
                      </w:rPr>
                    </w:pPr>
                    <w:r>
                      <w:rPr>
                        <w:rFonts w:ascii="DejaVu Serif Condensed"/>
                        <w:i/>
                        <w:w w:val="105"/>
                        <w:sz w:val="16"/>
                      </w:rPr>
                      <w:t>strana</w:t>
                    </w:r>
                    <w:r>
                      <w:rPr>
                        <w:rFonts w:ascii="DejaVu Serif Condensed"/>
                        <w:i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DejaVu Serif Condensed"/>
                        <w:i/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74061">
                      <w:rPr>
                        <w:rFonts w:ascii="DejaVu Serif Condensed"/>
                        <w:i/>
                        <w:noProof/>
                        <w:w w:val="105"/>
                        <w:sz w:val="16"/>
                      </w:rPr>
                      <w:t>17</w:t>
                    </w:r>
                    <w:r>
                      <w:fldChar w:fldCharType="end"/>
                    </w:r>
                    <w:r>
                      <w:rPr>
                        <w:rFonts w:ascii="DejaVu Serif Condensed"/>
                        <w:i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DejaVu Serif Condensed"/>
                        <w:i/>
                        <w:w w:val="105"/>
                        <w:sz w:val="16"/>
                      </w:rPr>
                      <w:t>/</w:t>
                    </w:r>
                    <w:r>
                      <w:rPr>
                        <w:rFonts w:ascii="DejaVu Serif Condensed"/>
                        <w:i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DejaVu Serif Condensed"/>
                        <w:i/>
                        <w:w w:val="105"/>
                        <w:sz w:val="16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CD59A" w14:textId="77777777" w:rsidR="0006214D" w:rsidRDefault="0006214D">
      <w:r>
        <w:separator/>
      </w:r>
    </w:p>
  </w:footnote>
  <w:footnote w:type="continuationSeparator" w:id="0">
    <w:p w14:paraId="70CC99A0" w14:textId="77777777" w:rsidR="0006214D" w:rsidRDefault="00062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B3625"/>
    <w:multiLevelType w:val="hybridMultilevel"/>
    <w:tmpl w:val="E21ABC44"/>
    <w:lvl w:ilvl="0" w:tplc="2814DCF4">
      <w:start w:val="1"/>
      <w:numFmt w:val="bullet"/>
      <w:lvlText w:val="-"/>
      <w:lvlJc w:val="left"/>
      <w:pPr>
        <w:ind w:left="110" w:hanging="118"/>
      </w:pPr>
      <w:rPr>
        <w:rFonts w:ascii="DejaVu Serif Condensed" w:eastAsia="DejaVu Serif Condensed" w:hAnsi="DejaVu Serif Condensed" w:hint="default"/>
        <w:sz w:val="20"/>
        <w:szCs w:val="20"/>
      </w:rPr>
    </w:lvl>
    <w:lvl w:ilvl="1" w:tplc="FE6C11DA">
      <w:start w:val="1"/>
      <w:numFmt w:val="bullet"/>
      <w:lvlText w:val="•"/>
      <w:lvlJc w:val="left"/>
      <w:pPr>
        <w:ind w:left="1141" w:hanging="118"/>
      </w:pPr>
      <w:rPr>
        <w:rFonts w:hint="default"/>
      </w:rPr>
    </w:lvl>
    <w:lvl w:ilvl="2" w:tplc="28688E96">
      <w:start w:val="1"/>
      <w:numFmt w:val="bullet"/>
      <w:lvlText w:val="•"/>
      <w:lvlJc w:val="left"/>
      <w:pPr>
        <w:ind w:left="2173" w:hanging="118"/>
      </w:pPr>
      <w:rPr>
        <w:rFonts w:hint="default"/>
      </w:rPr>
    </w:lvl>
    <w:lvl w:ilvl="3" w:tplc="815AB902">
      <w:start w:val="1"/>
      <w:numFmt w:val="bullet"/>
      <w:lvlText w:val="•"/>
      <w:lvlJc w:val="left"/>
      <w:pPr>
        <w:ind w:left="3204" w:hanging="118"/>
      </w:pPr>
      <w:rPr>
        <w:rFonts w:hint="default"/>
      </w:rPr>
    </w:lvl>
    <w:lvl w:ilvl="4" w:tplc="02A00B36">
      <w:start w:val="1"/>
      <w:numFmt w:val="bullet"/>
      <w:lvlText w:val="•"/>
      <w:lvlJc w:val="left"/>
      <w:pPr>
        <w:ind w:left="4236" w:hanging="118"/>
      </w:pPr>
      <w:rPr>
        <w:rFonts w:hint="default"/>
      </w:rPr>
    </w:lvl>
    <w:lvl w:ilvl="5" w:tplc="6E9A6C08">
      <w:start w:val="1"/>
      <w:numFmt w:val="bullet"/>
      <w:lvlText w:val="•"/>
      <w:lvlJc w:val="left"/>
      <w:pPr>
        <w:ind w:left="5268" w:hanging="118"/>
      </w:pPr>
      <w:rPr>
        <w:rFonts w:hint="default"/>
      </w:rPr>
    </w:lvl>
    <w:lvl w:ilvl="6" w:tplc="F3C2EF20">
      <w:start w:val="1"/>
      <w:numFmt w:val="bullet"/>
      <w:lvlText w:val="•"/>
      <w:lvlJc w:val="left"/>
      <w:pPr>
        <w:ind w:left="6299" w:hanging="118"/>
      </w:pPr>
      <w:rPr>
        <w:rFonts w:hint="default"/>
      </w:rPr>
    </w:lvl>
    <w:lvl w:ilvl="7" w:tplc="427AB962">
      <w:start w:val="1"/>
      <w:numFmt w:val="bullet"/>
      <w:lvlText w:val="•"/>
      <w:lvlJc w:val="left"/>
      <w:pPr>
        <w:ind w:left="7331" w:hanging="118"/>
      </w:pPr>
      <w:rPr>
        <w:rFonts w:hint="default"/>
      </w:rPr>
    </w:lvl>
    <w:lvl w:ilvl="8" w:tplc="5D6A04FC">
      <w:start w:val="1"/>
      <w:numFmt w:val="bullet"/>
      <w:lvlText w:val="•"/>
      <w:lvlJc w:val="left"/>
      <w:pPr>
        <w:ind w:left="8362" w:hanging="118"/>
      </w:pPr>
      <w:rPr>
        <w:rFonts w:hint="default"/>
      </w:rPr>
    </w:lvl>
  </w:abstractNum>
  <w:abstractNum w:abstractNumId="1" w15:restartNumberingAfterBreak="0">
    <w:nsid w:val="19AE5636"/>
    <w:multiLevelType w:val="multilevel"/>
    <w:tmpl w:val="C1DA430E"/>
    <w:lvl w:ilvl="0">
      <w:start w:val="17"/>
      <w:numFmt w:val="decimal"/>
      <w:lvlText w:val="%1"/>
      <w:lvlJc w:val="left"/>
      <w:pPr>
        <w:ind w:left="110" w:hanging="572"/>
        <w:jc w:val="left"/>
      </w:pPr>
      <w:rPr>
        <w:rFonts w:hint="default"/>
      </w:rPr>
    </w:lvl>
    <w:lvl w:ilvl="1">
      <w:start w:val="52"/>
      <w:numFmt w:val="decimal"/>
      <w:lvlText w:val="%1.%2"/>
      <w:lvlJc w:val="left"/>
      <w:pPr>
        <w:ind w:left="110" w:hanging="572"/>
        <w:jc w:val="left"/>
      </w:pPr>
      <w:rPr>
        <w:rFonts w:ascii="DejaVu Serif Condensed" w:eastAsia="DejaVu Serif Condensed" w:hAnsi="DejaVu Serif Condensed" w:hint="default"/>
        <w:sz w:val="20"/>
        <w:szCs w:val="20"/>
      </w:rPr>
    </w:lvl>
    <w:lvl w:ilvl="2">
      <w:start w:val="1"/>
      <w:numFmt w:val="bullet"/>
      <w:lvlText w:val="-"/>
      <w:lvlJc w:val="left"/>
      <w:pPr>
        <w:ind w:left="600" w:hanging="116"/>
      </w:pPr>
      <w:rPr>
        <w:rFonts w:ascii="DejaVu Serif Condensed" w:eastAsia="DejaVu Serif Condensed" w:hAnsi="DejaVu Serif Condensed" w:hint="default"/>
        <w:i/>
        <w:w w:val="102"/>
        <w:sz w:val="19"/>
        <w:szCs w:val="19"/>
      </w:rPr>
    </w:lvl>
    <w:lvl w:ilvl="3">
      <w:start w:val="1"/>
      <w:numFmt w:val="bullet"/>
      <w:lvlText w:val="•"/>
      <w:lvlJc w:val="left"/>
      <w:pPr>
        <w:ind w:left="2788" w:hanging="1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1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6" w:hanging="1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0" w:hanging="1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3" w:hanging="1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7" w:hanging="116"/>
      </w:pPr>
      <w:rPr>
        <w:rFonts w:hint="default"/>
      </w:rPr>
    </w:lvl>
  </w:abstractNum>
  <w:abstractNum w:abstractNumId="2" w15:restartNumberingAfterBreak="0">
    <w:nsid w:val="1C8B471E"/>
    <w:multiLevelType w:val="hybridMultilevel"/>
    <w:tmpl w:val="0BE2301A"/>
    <w:lvl w:ilvl="0" w:tplc="CB506310">
      <w:start w:val="1"/>
      <w:numFmt w:val="bullet"/>
      <w:lvlText w:val="-"/>
      <w:lvlJc w:val="left"/>
      <w:pPr>
        <w:ind w:left="485" w:hanging="117"/>
      </w:pPr>
      <w:rPr>
        <w:rFonts w:ascii="DejaVu Serif Condensed" w:eastAsia="DejaVu Serif Condensed" w:hAnsi="DejaVu Serif Condensed" w:hint="default"/>
        <w:i/>
        <w:w w:val="102"/>
        <w:sz w:val="19"/>
        <w:szCs w:val="19"/>
      </w:rPr>
    </w:lvl>
    <w:lvl w:ilvl="1" w:tplc="D5FCBA36">
      <w:start w:val="1"/>
      <w:numFmt w:val="bullet"/>
      <w:lvlText w:val="•"/>
      <w:lvlJc w:val="left"/>
      <w:pPr>
        <w:ind w:left="1481" w:hanging="117"/>
      </w:pPr>
      <w:rPr>
        <w:rFonts w:hint="default"/>
      </w:rPr>
    </w:lvl>
    <w:lvl w:ilvl="2" w:tplc="262A94AE">
      <w:start w:val="1"/>
      <w:numFmt w:val="bullet"/>
      <w:lvlText w:val="•"/>
      <w:lvlJc w:val="left"/>
      <w:pPr>
        <w:ind w:left="2477" w:hanging="117"/>
      </w:pPr>
      <w:rPr>
        <w:rFonts w:hint="default"/>
      </w:rPr>
    </w:lvl>
    <w:lvl w:ilvl="3" w:tplc="80AA60B0">
      <w:start w:val="1"/>
      <w:numFmt w:val="bullet"/>
      <w:lvlText w:val="•"/>
      <w:lvlJc w:val="left"/>
      <w:pPr>
        <w:ind w:left="3473" w:hanging="117"/>
      </w:pPr>
      <w:rPr>
        <w:rFonts w:hint="default"/>
      </w:rPr>
    </w:lvl>
    <w:lvl w:ilvl="4" w:tplc="AB3EF1BA">
      <w:start w:val="1"/>
      <w:numFmt w:val="bullet"/>
      <w:lvlText w:val="•"/>
      <w:lvlJc w:val="left"/>
      <w:pPr>
        <w:ind w:left="4469" w:hanging="117"/>
      </w:pPr>
      <w:rPr>
        <w:rFonts w:hint="default"/>
      </w:rPr>
    </w:lvl>
    <w:lvl w:ilvl="5" w:tplc="EE722520">
      <w:start w:val="1"/>
      <w:numFmt w:val="bullet"/>
      <w:lvlText w:val="•"/>
      <w:lvlJc w:val="left"/>
      <w:pPr>
        <w:ind w:left="5465" w:hanging="117"/>
      </w:pPr>
      <w:rPr>
        <w:rFonts w:hint="default"/>
      </w:rPr>
    </w:lvl>
    <w:lvl w:ilvl="6" w:tplc="BB2040D4">
      <w:start w:val="1"/>
      <w:numFmt w:val="bullet"/>
      <w:lvlText w:val="•"/>
      <w:lvlJc w:val="left"/>
      <w:pPr>
        <w:ind w:left="6461" w:hanging="117"/>
      </w:pPr>
      <w:rPr>
        <w:rFonts w:hint="default"/>
      </w:rPr>
    </w:lvl>
    <w:lvl w:ilvl="7" w:tplc="88C68C12">
      <w:start w:val="1"/>
      <w:numFmt w:val="bullet"/>
      <w:lvlText w:val="•"/>
      <w:lvlJc w:val="left"/>
      <w:pPr>
        <w:ind w:left="7457" w:hanging="117"/>
      </w:pPr>
      <w:rPr>
        <w:rFonts w:hint="default"/>
      </w:rPr>
    </w:lvl>
    <w:lvl w:ilvl="8" w:tplc="3678FCDC">
      <w:start w:val="1"/>
      <w:numFmt w:val="bullet"/>
      <w:lvlText w:val="•"/>
      <w:lvlJc w:val="left"/>
      <w:pPr>
        <w:ind w:left="8453" w:hanging="117"/>
      </w:pPr>
      <w:rPr>
        <w:rFonts w:hint="default"/>
      </w:rPr>
    </w:lvl>
  </w:abstractNum>
  <w:abstractNum w:abstractNumId="3" w15:restartNumberingAfterBreak="0">
    <w:nsid w:val="25B24EE5"/>
    <w:multiLevelType w:val="hybridMultilevel"/>
    <w:tmpl w:val="FDF67D40"/>
    <w:lvl w:ilvl="0" w:tplc="76C4A1E4">
      <w:start w:val="4"/>
      <w:numFmt w:val="decimal"/>
      <w:lvlText w:val="%1."/>
      <w:lvlJc w:val="left"/>
      <w:pPr>
        <w:ind w:left="110" w:hanging="251"/>
        <w:jc w:val="left"/>
      </w:pPr>
      <w:rPr>
        <w:rFonts w:ascii="DejaVu Serif Condensed" w:eastAsia="DejaVu Serif Condensed" w:hAnsi="DejaVu Serif Condensed" w:hint="default"/>
        <w:b/>
        <w:bCs/>
        <w:sz w:val="20"/>
        <w:szCs w:val="20"/>
      </w:rPr>
    </w:lvl>
    <w:lvl w:ilvl="1" w:tplc="2960B22E">
      <w:start w:val="1"/>
      <w:numFmt w:val="decimal"/>
      <w:lvlText w:val="%2."/>
      <w:lvlJc w:val="left"/>
      <w:pPr>
        <w:ind w:left="1085" w:hanging="282"/>
        <w:jc w:val="left"/>
      </w:pPr>
      <w:rPr>
        <w:rFonts w:ascii="DejaVu Serif Condensed" w:eastAsia="DejaVu Serif Condensed" w:hAnsi="DejaVu Serif Condensed" w:hint="default"/>
        <w:sz w:val="20"/>
        <w:szCs w:val="20"/>
      </w:rPr>
    </w:lvl>
    <w:lvl w:ilvl="2" w:tplc="38045168">
      <w:start w:val="1"/>
      <w:numFmt w:val="bullet"/>
      <w:lvlText w:val="•"/>
      <w:lvlJc w:val="left"/>
      <w:pPr>
        <w:ind w:left="2125" w:hanging="282"/>
      </w:pPr>
      <w:rPr>
        <w:rFonts w:hint="default"/>
      </w:rPr>
    </w:lvl>
    <w:lvl w:ilvl="3" w:tplc="7D7EE3A4">
      <w:start w:val="1"/>
      <w:numFmt w:val="bullet"/>
      <w:lvlText w:val="•"/>
      <w:lvlJc w:val="left"/>
      <w:pPr>
        <w:ind w:left="3165" w:hanging="282"/>
      </w:pPr>
      <w:rPr>
        <w:rFonts w:hint="default"/>
      </w:rPr>
    </w:lvl>
    <w:lvl w:ilvl="4" w:tplc="9CC0D87A">
      <w:start w:val="1"/>
      <w:numFmt w:val="bullet"/>
      <w:lvlText w:val="•"/>
      <w:lvlJc w:val="left"/>
      <w:pPr>
        <w:ind w:left="4205" w:hanging="282"/>
      </w:pPr>
      <w:rPr>
        <w:rFonts w:hint="default"/>
      </w:rPr>
    </w:lvl>
    <w:lvl w:ilvl="5" w:tplc="3C923E6C">
      <w:start w:val="1"/>
      <w:numFmt w:val="bullet"/>
      <w:lvlText w:val="•"/>
      <w:lvlJc w:val="left"/>
      <w:pPr>
        <w:ind w:left="5245" w:hanging="282"/>
      </w:pPr>
      <w:rPr>
        <w:rFonts w:hint="default"/>
      </w:rPr>
    </w:lvl>
    <w:lvl w:ilvl="6" w:tplc="491E5E5A">
      <w:start w:val="1"/>
      <w:numFmt w:val="bullet"/>
      <w:lvlText w:val="•"/>
      <w:lvlJc w:val="left"/>
      <w:pPr>
        <w:ind w:left="6285" w:hanging="282"/>
      </w:pPr>
      <w:rPr>
        <w:rFonts w:hint="default"/>
      </w:rPr>
    </w:lvl>
    <w:lvl w:ilvl="7" w:tplc="2B0E378A">
      <w:start w:val="1"/>
      <w:numFmt w:val="bullet"/>
      <w:lvlText w:val="•"/>
      <w:lvlJc w:val="left"/>
      <w:pPr>
        <w:ind w:left="7325" w:hanging="282"/>
      </w:pPr>
      <w:rPr>
        <w:rFonts w:hint="default"/>
      </w:rPr>
    </w:lvl>
    <w:lvl w:ilvl="8" w:tplc="1F241BF4">
      <w:start w:val="1"/>
      <w:numFmt w:val="bullet"/>
      <w:lvlText w:val="•"/>
      <w:lvlJc w:val="left"/>
      <w:pPr>
        <w:ind w:left="8365" w:hanging="282"/>
      </w:pPr>
      <w:rPr>
        <w:rFonts w:hint="default"/>
      </w:rPr>
    </w:lvl>
  </w:abstractNum>
  <w:abstractNum w:abstractNumId="4" w15:restartNumberingAfterBreak="0">
    <w:nsid w:val="3D453880"/>
    <w:multiLevelType w:val="hybridMultilevel"/>
    <w:tmpl w:val="7E7258EE"/>
    <w:lvl w:ilvl="0" w:tplc="2CA2B448">
      <w:start w:val="1"/>
      <w:numFmt w:val="bullet"/>
      <w:lvlText w:val="-"/>
      <w:lvlJc w:val="left"/>
      <w:pPr>
        <w:ind w:left="110" w:hanging="118"/>
      </w:pPr>
      <w:rPr>
        <w:rFonts w:ascii="DejaVu Serif Condensed" w:eastAsia="DejaVu Serif Condensed" w:hAnsi="DejaVu Serif Condensed" w:hint="default"/>
        <w:sz w:val="20"/>
        <w:szCs w:val="20"/>
      </w:rPr>
    </w:lvl>
    <w:lvl w:ilvl="1" w:tplc="CB40E95E">
      <w:start w:val="1"/>
      <w:numFmt w:val="bullet"/>
      <w:lvlText w:val="•"/>
      <w:lvlJc w:val="left"/>
      <w:pPr>
        <w:ind w:left="1141" w:hanging="118"/>
      </w:pPr>
      <w:rPr>
        <w:rFonts w:hint="default"/>
      </w:rPr>
    </w:lvl>
    <w:lvl w:ilvl="2" w:tplc="3BFA70D0">
      <w:start w:val="1"/>
      <w:numFmt w:val="bullet"/>
      <w:lvlText w:val="•"/>
      <w:lvlJc w:val="left"/>
      <w:pPr>
        <w:ind w:left="2173" w:hanging="118"/>
      </w:pPr>
      <w:rPr>
        <w:rFonts w:hint="default"/>
      </w:rPr>
    </w:lvl>
    <w:lvl w:ilvl="3" w:tplc="3C7E0906">
      <w:start w:val="1"/>
      <w:numFmt w:val="bullet"/>
      <w:lvlText w:val="•"/>
      <w:lvlJc w:val="left"/>
      <w:pPr>
        <w:ind w:left="3204" w:hanging="118"/>
      </w:pPr>
      <w:rPr>
        <w:rFonts w:hint="default"/>
      </w:rPr>
    </w:lvl>
    <w:lvl w:ilvl="4" w:tplc="ADAC251C">
      <w:start w:val="1"/>
      <w:numFmt w:val="bullet"/>
      <w:lvlText w:val="•"/>
      <w:lvlJc w:val="left"/>
      <w:pPr>
        <w:ind w:left="4236" w:hanging="118"/>
      </w:pPr>
      <w:rPr>
        <w:rFonts w:hint="default"/>
      </w:rPr>
    </w:lvl>
    <w:lvl w:ilvl="5" w:tplc="1F9A9698">
      <w:start w:val="1"/>
      <w:numFmt w:val="bullet"/>
      <w:lvlText w:val="•"/>
      <w:lvlJc w:val="left"/>
      <w:pPr>
        <w:ind w:left="5268" w:hanging="118"/>
      </w:pPr>
      <w:rPr>
        <w:rFonts w:hint="default"/>
      </w:rPr>
    </w:lvl>
    <w:lvl w:ilvl="6" w:tplc="AA5C18DA">
      <w:start w:val="1"/>
      <w:numFmt w:val="bullet"/>
      <w:lvlText w:val="•"/>
      <w:lvlJc w:val="left"/>
      <w:pPr>
        <w:ind w:left="6299" w:hanging="118"/>
      </w:pPr>
      <w:rPr>
        <w:rFonts w:hint="default"/>
      </w:rPr>
    </w:lvl>
    <w:lvl w:ilvl="7" w:tplc="D71613CA">
      <w:start w:val="1"/>
      <w:numFmt w:val="bullet"/>
      <w:lvlText w:val="•"/>
      <w:lvlJc w:val="left"/>
      <w:pPr>
        <w:ind w:left="7331" w:hanging="118"/>
      </w:pPr>
      <w:rPr>
        <w:rFonts w:hint="default"/>
      </w:rPr>
    </w:lvl>
    <w:lvl w:ilvl="8" w:tplc="6F962B9A">
      <w:start w:val="1"/>
      <w:numFmt w:val="bullet"/>
      <w:lvlText w:val="•"/>
      <w:lvlJc w:val="left"/>
      <w:pPr>
        <w:ind w:left="8362" w:hanging="118"/>
      </w:pPr>
      <w:rPr>
        <w:rFonts w:hint="default"/>
      </w:rPr>
    </w:lvl>
  </w:abstractNum>
  <w:abstractNum w:abstractNumId="5" w15:restartNumberingAfterBreak="0">
    <w:nsid w:val="52CA6654"/>
    <w:multiLevelType w:val="hybridMultilevel"/>
    <w:tmpl w:val="0198800C"/>
    <w:lvl w:ilvl="0" w:tplc="F5044022">
      <w:start w:val="22"/>
      <w:numFmt w:val="decimal"/>
      <w:lvlText w:val="%1."/>
      <w:lvlJc w:val="left"/>
      <w:pPr>
        <w:ind w:left="453" w:hanging="344"/>
        <w:jc w:val="left"/>
      </w:pPr>
      <w:rPr>
        <w:rFonts w:ascii="DejaVu Serif Condensed" w:eastAsia="DejaVu Serif Condensed" w:hAnsi="DejaVu Serif Condensed" w:hint="default"/>
        <w:sz w:val="20"/>
        <w:szCs w:val="20"/>
      </w:rPr>
    </w:lvl>
    <w:lvl w:ilvl="1" w:tplc="C83C50BA">
      <w:start w:val="1"/>
      <w:numFmt w:val="decimal"/>
      <w:lvlText w:val="%2."/>
      <w:lvlJc w:val="left"/>
      <w:pPr>
        <w:ind w:left="485" w:hanging="229"/>
        <w:jc w:val="left"/>
      </w:pPr>
      <w:rPr>
        <w:rFonts w:ascii="DejaVu Serif Condensed" w:eastAsia="DejaVu Serif Condensed" w:hAnsi="DejaVu Serif Condensed" w:hint="default"/>
        <w:sz w:val="20"/>
        <w:szCs w:val="20"/>
      </w:rPr>
    </w:lvl>
    <w:lvl w:ilvl="2" w:tplc="4DD2E4D0">
      <w:start w:val="1"/>
      <w:numFmt w:val="bullet"/>
      <w:lvlText w:val="•"/>
      <w:lvlJc w:val="left"/>
      <w:pPr>
        <w:ind w:left="1589" w:hanging="229"/>
      </w:pPr>
      <w:rPr>
        <w:rFonts w:hint="default"/>
      </w:rPr>
    </w:lvl>
    <w:lvl w:ilvl="3" w:tplc="895E7742">
      <w:start w:val="1"/>
      <w:numFmt w:val="bullet"/>
      <w:lvlText w:val="•"/>
      <w:lvlJc w:val="left"/>
      <w:pPr>
        <w:ind w:left="2694" w:hanging="229"/>
      </w:pPr>
      <w:rPr>
        <w:rFonts w:hint="default"/>
      </w:rPr>
    </w:lvl>
    <w:lvl w:ilvl="4" w:tplc="7BC84ACA">
      <w:start w:val="1"/>
      <w:numFmt w:val="bullet"/>
      <w:lvlText w:val="•"/>
      <w:lvlJc w:val="left"/>
      <w:pPr>
        <w:ind w:left="3798" w:hanging="229"/>
      </w:pPr>
      <w:rPr>
        <w:rFonts w:hint="default"/>
      </w:rPr>
    </w:lvl>
    <w:lvl w:ilvl="5" w:tplc="B9DE1304">
      <w:start w:val="1"/>
      <w:numFmt w:val="bullet"/>
      <w:lvlText w:val="•"/>
      <w:lvlJc w:val="left"/>
      <w:pPr>
        <w:ind w:left="4903" w:hanging="229"/>
      </w:pPr>
      <w:rPr>
        <w:rFonts w:hint="default"/>
      </w:rPr>
    </w:lvl>
    <w:lvl w:ilvl="6" w:tplc="F88A5312">
      <w:start w:val="1"/>
      <w:numFmt w:val="bullet"/>
      <w:lvlText w:val="•"/>
      <w:lvlJc w:val="left"/>
      <w:pPr>
        <w:ind w:left="6007" w:hanging="229"/>
      </w:pPr>
      <w:rPr>
        <w:rFonts w:hint="default"/>
      </w:rPr>
    </w:lvl>
    <w:lvl w:ilvl="7" w:tplc="5E80BC8E">
      <w:start w:val="1"/>
      <w:numFmt w:val="bullet"/>
      <w:lvlText w:val="•"/>
      <w:lvlJc w:val="left"/>
      <w:pPr>
        <w:ind w:left="7112" w:hanging="229"/>
      </w:pPr>
      <w:rPr>
        <w:rFonts w:hint="default"/>
      </w:rPr>
    </w:lvl>
    <w:lvl w:ilvl="8" w:tplc="19A8858C">
      <w:start w:val="1"/>
      <w:numFmt w:val="bullet"/>
      <w:lvlText w:val="•"/>
      <w:lvlJc w:val="left"/>
      <w:pPr>
        <w:ind w:left="8216" w:hanging="229"/>
      </w:pPr>
      <w:rPr>
        <w:rFonts w:hint="default"/>
      </w:rPr>
    </w:lvl>
  </w:abstractNum>
  <w:abstractNum w:abstractNumId="6" w15:restartNumberingAfterBreak="0">
    <w:nsid w:val="550A2D9A"/>
    <w:multiLevelType w:val="hybridMultilevel"/>
    <w:tmpl w:val="40660490"/>
    <w:lvl w:ilvl="0" w:tplc="7A98A6E6">
      <w:start w:val="1"/>
      <w:numFmt w:val="decimal"/>
      <w:lvlText w:val="%1."/>
      <w:lvlJc w:val="left"/>
      <w:pPr>
        <w:ind w:left="110" w:hanging="229"/>
        <w:jc w:val="left"/>
      </w:pPr>
      <w:rPr>
        <w:rFonts w:ascii="DejaVu Serif Condensed" w:eastAsia="DejaVu Serif Condensed" w:hAnsi="DejaVu Serif Condensed" w:hint="default"/>
        <w:sz w:val="20"/>
        <w:szCs w:val="20"/>
      </w:rPr>
    </w:lvl>
    <w:lvl w:ilvl="1" w:tplc="4C44448A">
      <w:start w:val="1"/>
      <w:numFmt w:val="bullet"/>
      <w:lvlText w:val="•"/>
      <w:lvlJc w:val="left"/>
      <w:pPr>
        <w:ind w:left="1141" w:hanging="229"/>
      </w:pPr>
      <w:rPr>
        <w:rFonts w:hint="default"/>
      </w:rPr>
    </w:lvl>
    <w:lvl w:ilvl="2" w:tplc="B9F0DB7E">
      <w:start w:val="1"/>
      <w:numFmt w:val="bullet"/>
      <w:lvlText w:val="•"/>
      <w:lvlJc w:val="left"/>
      <w:pPr>
        <w:ind w:left="2173" w:hanging="229"/>
      </w:pPr>
      <w:rPr>
        <w:rFonts w:hint="default"/>
      </w:rPr>
    </w:lvl>
    <w:lvl w:ilvl="3" w:tplc="324E2DF8">
      <w:start w:val="1"/>
      <w:numFmt w:val="bullet"/>
      <w:lvlText w:val="•"/>
      <w:lvlJc w:val="left"/>
      <w:pPr>
        <w:ind w:left="3204" w:hanging="229"/>
      </w:pPr>
      <w:rPr>
        <w:rFonts w:hint="default"/>
      </w:rPr>
    </w:lvl>
    <w:lvl w:ilvl="4" w:tplc="F1A03684">
      <w:start w:val="1"/>
      <w:numFmt w:val="bullet"/>
      <w:lvlText w:val="•"/>
      <w:lvlJc w:val="left"/>
      <w:pPr>
        <w:ind w:left="4236" w:hanging="229"/>
      </w:pPr>
      <w:rPr>
        <w:rFonts w:hint="default"/>
      </w:rPr>
    </w:lvl>
    <w:lvl w:ilvl="5" w:tplc="F3E67F7C">
      <w:start w:val="1"/>
      <w:numFmt w:val="bullet"/>
      <w:lvlText w:val="•"/>
      <w:lvlJc w:val="left"/>
      <w:pPr>
        <w:ind w:left="5268" w:hanging="229"/>
      </w:pPr>
      <w:rPr>
        <w:rFonts w:hint="default"/>
      </w:rPr>
    </w:lvl>
    <w:lvl w:ilvl="6" w:tplc="46408D5E">
      <w:start w:val="1"/>
      <w:numFmt w:val="bullet"/>
      <w:lvlText w:val="•"/>
      <w:lvlJc w:val="left"/>
      <w:pPr>
        <w:ind w:left="6299" w:hanging="229"/>
      </w:pPr>
      <w:rPr>
        <w:rFonts w:hint="default"/>
      </w:rPr>
    </w:lvl>
    <w:lvl w:ilvl="7" w:tplc="E2BCD38A">
      <w:start w:val="1"/>
      <w:numFmt w:val="bullet"/>
      <w:lvlText w:val="•"/>
      <w:lvlJc w:val="left"/>
      <w:pPr>
        <w:ind w:left="7331" w:hanging="229"/>
      </w:pPr>
      <w:rPr>
        <w:rFonts w:hint="default"/>
      </w:rPr>
    </w:lvl>
    <w:lvl w:ilvl="8" w:tplc="093E0AC8">
      <w:start w:val="1"/>
      <w:numFmt w:val="bullet"/>
      <w:lvlText w:val="•"/>
      <w:lvlJc w:val="left"/>
      <w:pPr>
        <w:ind w:left="8362" w:hanging="229"/>
      </w:pPr>
      <w:rPr>
        <w:rFonts w:hint="default"/>
      </w:rPr>
    </w:lvl>
  </w:abstractNum>
  <w:abstractNum w:abstractNumId="7" w15:restartNumberingAfterBreak="0">
    <w:nsid w:val="5CAB5E69"/>
    <w:multiLevelType w:val="hybridMultilevel"/>
    <w:tmpl w:val="4D46087A"/>
    <w:lvl w:ilvl="0" w:tplc="A67C8710">
      <w:start w:val="19"/>
      <w:numFmt w:val="decimal"/>
      <w:lvlText w:val="%1."/>
      <w:lvlJc w:val="left"/>
      <w:pPr>
        <w:ind w:left="486" w:hanging="376"/>
        <w:jc w:val="left"/>
      </w:pPr>
      <w:rPr>
        <w:rFonts w:ascii="DejaVu Serif Condensed" w:eastAsia="DejaVu Serif Condensed" w:hAnsi="DejaVu Serif Condensed" w:hint="default"/>
        <w:b/>
        <w:bCs/>
        <w:sz w:val="20"/>
        <w:szCs w:val="20"/>
      </w:rPr>
    </w:lvl>
    <w:lvl w:ilvl="1" w:tplc="FB92DA38">
      <w:start w:val="1"/>
      <w:numFmt w:val="bullet"/>
      <w:lvlText w:val="•"/>
      <w:lvlJc w:val="left"/>
      <w:pPr>
        <w:ind w:left="1479" w:hanging="376"/>
      </w:pPr>
      <w:rPr>
        <w:rFonts w:hint="default"/>
      </w:rPr>
    </w:lvl>
    <w:lvl w:ilvl="2" w:tplc="2DFC97F8">
      <w:start w:val="1"/>
      <w:numFmt w:val="bullet"/>
      <w:lvlText w:val="•"/>
      <w:lvlJc w:val="left"/>
      <w:pPr>
        <w:ind w:left="2473" w:hanging="376"/>
      </w:pPr>
      <w:rPr>
        <w:rFonts w:hint="default"/>
      </w:rPr>
    </w:lvl>
    <w:lvl w:ilvl="3" w:tplc="AE6E490A">
      <w:start w:val="1"/>
      <w:numFmt w:val="bullet"/>
      <w:lvlText w:val="•"/>
      <w:lvlJc w:val="left"/>
      <w:pPr>
        <w:ind w:left="3467" w:hanging="376"/>
      </w:pPr>
      <w:rPr>
        <w:rFonts w:hint="default"/>
      </w:rPr>
    </w:lvl>
    <w:lvl w:ilvl="4" w:tplc="6AB624DC">
      <w:start w:val="1"/>
      <w:numFmt w:val="bullet"/>
      <w:lvlText w:val="•"/>
      <w:lvlJc w:val="left"/>
      <w:pPr>
        <w:ind w:left="4461" w:hanging="376"/>
      </w:pPr>
      <w:rPr>
        <w:rFonts w:hint="default"/>
      </w:rPr>
    </w:lvl>
    <w:lvl w:ilvl="5" w:tplc="7DF6C88A">
      <w:start w:val="1"/>
      <w:numFmt w:val="bullet"/>
      <w:lvlText w:val="•"/>
      <w:lvlJc w:val="left"/>
      <w:pPr>
        <w:ind w:left="5455" w:hanging="376"/>
      </w:pPr>
      <w:rPr>
        <w:rFonts w:hint="default"/>
      </w:rPr>
    </w:lvl>
    <w:lvl w:ilvl="6" w:tplc="E78EF22A">
      <w:start w:val="1"/>
      <w:numFmt w:val="bullet"/>
      <w:lvlText w:val="•"/>
      <w:lvlJc w:val="left"/>
      <w:pPr>
        <w:ind w:left="6449" w:hanging="376"/>
      </w:pPr>
      <w:rPr>
        <w:rFonts w:hint="default"/>
      </w:rPr>
    </w:lvl>
    <w:lvl w:ilvl="7" w:tplc="CA2C8796">
      <w:start w:val="1"/>
      <w:numFmt w:val="bullet"/>
      <w:lvlText w:val="•"/>
      <w:lvlJc w:val="left"/>
      <w:pPr>
        <w:ind w:left="7443" w:hanging="376"/>
      </w:pPr>
      <w:rPr>
        <w:rFonts w:hint="default"/>
      </w:rPr>
    </w:lvl>
    <w:lvl w:ilvl="8" w:tplc="2C066018">
      <w:start w:val="1"/>
      <w:numFmt w:val="bullet"/>
      <w:lvlText w:val="•"/>
      <w:lvlJc w:val="left"/>
      <w:pPr>
        <w:ind w:left="8437" w:hanging="376"/>
      </w:pPr>
      <w:rPr>
        <w:rFonts w:hint="default"/>
      </w:rPr>
    </w:lvl>
  </w:abstractNum>
  <w:abstractNum w:abstractNumId="8" w15:restartNumberingAfterBreak="0">
    <w:nsid w:val="7701397E"/>
    <w:multiLevelType w:val="hybridMultilevel"/>
    <w:tmpl w:val="CE4240CA"/>
    <w:lvl w:ilvl="0" w:tplc="FDD8EFAC">
      <w:start w:val="1"/>
      <w:numFmt w:val="bullet"/>
      <w:lvlText w:val="-"/>
      <w:lvlJc w:val="left"/>
      <w:pPr>
        <w:ind w:left="485" w:hanging="116"/>
      </w:pPr>
      <w:rPr>
        <w:rFonts w:ascii="DejaVu Serif Condensed" w:eastAsia="DejaVu Serif Condensed" w:hAnsi="DejaVu Serif Condensed" w:hint="default"/>
        <w:i/>
        <w:w w:val="102"/>
        <w:sz w:val="19"/>
        <w:szCs w:val="19"/>
      </w:rPr>
    </w:lvl>
    <w:lvl w:ilvl="1" w:tplc="2B04A994">
      <w:start w:val="1"/>
      <w:numFmt w:val="bullet"/>
      <w:lvlText w:val="•"/>
      <w:lvlJc w:val="left"/>
      <w:pPr>
        <w:ind w:left="1105" w:hanging="116"/>
      </w:pPr>
      <w:rPr>
        <w:rFonts w:hint="default"/>
      </w:rPr>
    </w:lvl>
    <w:lvl w:ilvl="2" w:tplc="390879AE">
      <w:start w:val="1"/>
      <w:numFmt w:val="bullet"/>
      <w:lvlText w:val="•"/>
      <w:lvlJc w:val="left"/>
      <w:pPr>
        <w:ind w:left="1726" w:hanging="116"/>
      </w:pPr>
      <w:rPr>
        <w:rFonts w:hint="default"/>
      </w:rPr>
    </w:lvl>
    <w:lvl w:ilvl="3" w:tplc="8FB20BB4">
      <w:start w:val="1"/>
      <w:numFmt w:val="bullet"/>
      <w:lvlText w:val="•"/>
      <w:lvlJc w:val="left"/>
      <w:pPr>
        <w:ind w:left="2346" w:hanging="116"/>
      </w:pPr>
      <w:rPr>
        <w:rFonts w:hint="default"/>
      </w:rPr>
    </w:lvl>
    <w:lvl w:ilvl="4" w:tplc="34BA2F70">
      <w:start w:val="1"/>
      <w:numFmt w:val="bullet"/>
      <w:lvlText w:val="•"/>
      <w:lvlJc w:val="left"/>
      <w:pPr>
        <w:ind w:left="2967" w:hanging="116"/>
      </w:pPr>
      <w:rPr>
        <w:rFonts w:hint="default"/>
      </w:rPr>
    </w:lvl>
    <w:lvl w:ilvl="5" w:tplc="6CA09416">
      <w:start w:val="1"/>
      <w:numFmt w:val="bullet"/>
      <w:lvlText w:val="•"/>
      <w:lvlJc w:val="left"/>
      <w:pPr>
        <w:ind w:left="3587" w:hanging="116"/>
      </w:pPr>
      <w:rPr>
        <w:rFonts w:hint="default"/>
      </w:rPr>
    </w:lvl>
    <w:lvl w:ilvl="6" w:tplc="B4D6FFBA">
      <w:start w:val="1"/>
      <w:numFmt w:val="bullet"/>
      <w:lvlText w:val="•"/>
      <w:lvlJc w:val="left"/>
      <w:pPr>
        <w:ind w:left="4207" w:hanging="116"/>
      </w:pPr>
      <w:rPr>
        <w:rFonts w:hint="default"/>
      </w:rPr>
    </w:lvl>
    <w:lvl w:ilvl="7" w:tplc="218EC6C4">
      <w:start w:val="1"/>
      <w:numFmt w:val="bullet"/>
      <w:lvlText w:val="•"/>
      <w:lvlJc w:val="left"/>
      <w:pPr>
        <w:ind w:left="4828" w:hanging="116"/>
      </w:pPr>
      <w:rPr>
        <w:rFonts w:hint="default"/>
      </w:rPr>
    </w:lvl>
    <w:lvl w:ilvl="8" w:tplc="BFDA91A6">
      <w:start w:val="1"/>
      <w:numFmt w:val="bullet"/>
      <w:lvlText w:val="•"/>
      <w:lvlJc w:val="left"/>
      <w:pPr>
        <w:ind w:left="5448" w:hanging="116"/>
      </w:pPr>
      <w:rPr>
        <w:rFonts w:hint="default"/>
      </w:rPr>
    </w:lvl>
  </w:abstractNum>
  <w:abstractNum w:abstractNumId="9" w15:restartNumberingAfterBreak="0">
    <w:nsid w:val="7ABC6247"/>
    <w:multiLevelType w:val="hybridMultilevel"/>
    <w:tmpl w:val="2EB4262A"/>
    <w:lvl w:ilvl="0" w:tplc="64EABEAE">
      <w:start w:val="1"/>
      <w:numFmt w:val="decimal"/>
      <w:lvlText w:val="%1."/>
      <w:lvlJc w:val="left"/>
      <w:pPr>
        <w:ind w:left="360" w:hanging="251"/>
        <w:jc w:val="left"/>
      </w:pPr>
      <w:rPr>
        <w:rFonts w:ascii="DejaVu Serif Condensed" w:eastAsia="DejaVu Serif Condensed" w:hAnsi="DejaVu Serif Condensed" w:hint="default"/>
        <w:b/>
        <w:bCs/>
        <w:sz w:val="20"/>
        <w:szCs w:val="20"/>
      </w:rPr>
    </w:lvl>
    <w:lvl w:ilvl="1" w:tplc="9F366F5E">
      <w:start w:val="1"/>
      <w:numFmt w:val="bullet"/>
      <w:lvlText w:val="•"/>
      <w:lvlJc w:val="left"/>
      <w:pPr>
        <w:ind w:left="1367" w:hanging="251"/>
      </w:pPr>
      <w:rPr>
        <w:rFonts w:hint="default"/>
      </w:rPr>
    </w:lvl>
    <w:lvl w:ilvl="2" w:tplc="D736DF4A">
      <w:start w:val="1"/>
      <w:numFmt w:val="bullet"/>
      <w:lvlText w:val="•"/>
      <w:lvlJc w:val="left"/>
      <w:pPr>
        <w:ind w:left="2373" w:hanging="251"/>
      </w:pPr>
      <w:rPr>
        <w:rFonts w:hint="default"/>
      </w:rPr>
    </w:lvl>
    <w:lvl w:ilvl="3" w:tplc="BAB2CD78">
      <w:start w:val="1"/>
      <w:numFmt w:val="bullet"/>
      <w:lvlText w:val="•"/>
      <w:lvlJc w:val="left"/>
      <w:pPr>
        <w:ind w:left="3380" w:hanging="251"/>
      </w:pPr>
      <w:rPr>
        <w:rFonts w:hint="default"/>
      </w:rPr>
    </w:lvl>
    <w:lvl w:ilvl="4" w:tplc="30C436DE">
      <w:start w:val="1"/>
      <w:numFmt w:val="bullet"/>
      <w:lvlText w:val="•"/>
      <w:lvlJc w:val="left"/>
      <w:pPr>
        <w:ind w:left="4386" w:hanging="251"/>
      </w:pPr>
      <w:rPr>
        <w:rFonts w:hint="default"/>
      </w:rPr>
    </w:lvl>
    <w:lvl w:ilvl="5" w:tplc="3116A38E">
      <w:start w:val="1"/>
      <w:numFmt w:val="bullet"/>
      <w:lvlText w:val="•"/>
      <w:lvlJc w:val="left"/>
      <w:pPr>
        <w:ind w:left="5393" w:hanging="251"/>
      </w:pPr>
      <w:rPr>
        <w:rFonts w:hint="default"/>
      </w:rPr>
    </w:lvl>
    <w:lvl w:ilvl="6" w:tplc="30628356">
      <w:start w:val="1"/>
      <w:numFmt w:val="bullet"/>
      <w:lvlText w:val="•"/>
      <w:lvlJc w:val="left"/>
      <w:pPr>
        <w:ind w:left="6399" w:hanging="251"/>
      </w:pPr>
      <w:rPr>
        <w:rFonts w:hint="default"/>
      </w:rPr>
    </w:lvl>
    <w:lvl w:ilvl="7" w:tplc="FF284EA2">
      <w:start w:val="1"/>
      <w:numFmt w:val="bullet"/>
      <w:lvlText w:val="•"/>
      <w:lvlJc w:val="left"/>
      <w:pPr>
        <w:ind w:left="7406" w:hanging="251"/>
      </w:pPr>
      <w:rPr>
        <w:rFonts w:hint="default"/>
      </w:rPr>
    </w:lvl>
    <w:lvl w:ilvl="8" w:tplc="1D604E56">
      <w:start w:val="1"/>
      <w:numFmt w:val="bullet"/>
      <w:lvlText w:val="•"/>
      <w:lvlJc w:val="left"/>
      <w:pPr>
        <w:ind w:left="8412" w:hanging="251"/>
      </w:pPr>
      <w:rPr>
        <w:rFonts w:hint="default"/>
      </w:rPr>
    </w:lvl>
  </w:abstractNum>
  <w:num w:numId="1" w16cid:durableId="876553638">
    <w:abstractNumId w:val="7"/>
  </w:num>
  <w:num w:numId="2" w16cid:durableId="1766681977">
    <w:abstractNumId w:val="8"/>
  </w:num>
  <w:num w:numId="3" w16cid:durableId="2035299934">
    <w:abstractNumId w:val="2"/>
  </w:num>
  <w:num w:numId="4" w16cid:durableId="1335764286">
    <w:abstractNumId w:val="0"/>
  </w:num>
  <w:num w:numId="5" w16cid:durableId="141237033">
    <w:abstractNumId w:val="4"/>
  </w:num>
  <w:num w:numId="6" w16cid:durableId="1053382525">
    <w:abstractNumId w:val="1"/>
  </w:num>
  <w:num w:numId="7" w16cid:durableId="1900945151">
    <w:abstractNumId w:val="3"/>
  </w:num>
  <w:num w:numId="8" w16cid:durableId="1893275494">
    <w:abstractNumId w:val="5"/>
  </w:num>
  <w:num w:numId="9" w16cid:durableId="1677804774">
    <w:abstractNumId w:val="6"/>
  </w:num>
  <w:num w:numId="10" w16cid:durableId="7694243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A8"/>
    <w:rsid w:val="00020DA8"/>
    <w:rsid w:val="0006214D"/>
    <w:rsid w:val="000845CE"/>
    <w:rsid w:val="00132EB0"/>
    <w:rsid w:val="00141883"/>
    <w:rsid w:val="001C5B31"/>
    <w:rsid w:val="00204EA0"/>
    <w:rsid w:val="00253829"/>
    <w:rsid w:val="00283C33"/>
    <w:rsid w:val="00291035"/>
    <w:rsid w:val="002F5BF5"/>
    <w:rsid w:val="003120A6"/>
    <w:rsid w:val="0032508E"/>
    <w:rsid w:val="003470AC"/>
    <w:rsid w:val="00356CDA"/>
    <w:rsid w:val="003830A3"/>
    <w:rsid w:val="004216CD"/>
    <w:rsid w:val="005419F9"/>
    <w:rsid w:val="005E1931"/>
    <w:rsid w:val="006E432B"/>
    <w:rsid w:val="007354A1"/>
    <w:rsid w:val="008468EB"/>
    <w:rsid w:val="008535AD"/>
    <w:rsid w:val="00874061"/>
    <w:rsid w:val="008A1BAF"/>
    <w:rsid w:val="008C5298"/>
    <w:rsid w:val="0096468F"/>
    <w:rsid w:val="00A04D27"/>
    <w:rsid w:val="00A56EF8"/>
    <w:rsid w:val="00AF1752"/>
    <w:rsid w:val="00B45D74"/>
    <w:rsid w:val="00BA5AAD"/>
    <w:rsid w:val="00BB1E6C"/>
    <w:rsid w:val="00BD1398"/>
    <w:rsid w:val="00CA6862"/>
    <w:rsid w:val="00CB15AE"/>
    <w:rsid w:val="00D827F9"/>
    <w:rsid w:val="00E733A8"/>
    <w:rsid w:val="00EB2B0C"/>
    <w:rsid w:val="00F5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906D8A"/>
  <w15:docId w15:val="{D951FE4A-2463-7E44-B644-8C15EF0D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356CDA"/>
  </w:style>
  <w:style w:type="paragraph" w:styleId="Nadpis1">
    <w:name w:val="heading 1"/>
    <w:basedOn w:val="Normln"/>
    <w:uiPriority w:val="1"/>
    <w:qFormat/>
    <w:rsid w:val="00356CDA"/>
    <w:pPr>
      <w:spacing w:before="72"/>
      <w:ind w:left="486" w:hanging="376"/>
      <w:outlineLvl w:val="0"/>
    </w:pPr>
    <w:rPr>
      <w:rFonts w:ascii="DejaVu Serif Condensed" w:eastAsia="DejaVu Serif Condensed" w:hAnsi="DejaVu Serif Condensed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56C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356CDA"/>
    <w:pPr>
      <w:ind w:left="110"/>
    </w:pPr>
    <w:rPr>
      <w:rFonts w:ascii="DejaVu Serif Condensed" w:eastAsia="DejaVu Serif Condensed" w:hAnsi="DejaVu Serif Condensed"/>
      <w:sz w:val="20"/>
      <w:szCs w:val="20"/>
    </w:rPr>
  </w:style>
  <w:style w:type="paragraph" w:styleId="Odstavecseseznamem">
    <w:name w:val="List Paragraph"/>
    <w:basedOn w:val="Normln"/>
    <w:uiPriority w:val="1"/>
    <w:qFormat/>
    <w:rsid w:val="00356CDA"/>
  </w:style>
  <w:style w:type="paragraph" w:customStyle="1" w:styleId="TableParagraph">
    <w:name w:val="Table Paragraph"/>
    <w:basedOn w:val="Normln"/>
    <w:uiPriority w:val="1"/>
    <w:qFormat/>
    <w:rsid w:val="00356CDA"/>
  </w:style>
  <w:style w:type="paragraph" w:styleId="Textbubliny">
    <w:name w:val="Balloon Text"/>
    <w:basedOn w:val="Normln"/>
    <w:link w:val="TextbublinyChar"/>
    <w:uiPriority w:val="99"/>
    <w:semiHidden/>
    <w:unhideWhenUsed/>
    <w:rsid w:val="008C52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brandyse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6179</Words>
  <Characters>36458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info@brandysek.cz</cp:lastModifiedBy>
  <cp:revision>2</cp:revision>
  <dcterms:created xsi:type="dcterms:W3CDTF">2024-05-20T13:59:00Z</dcterms:created>
  <dcterms:modified xsi:type="dcterms:W3CDTF">2024-05-20T13:59:00Z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LastSaved">
    <vt:filetime>2024-05-13T00:00:00Z</vt:filetime>
  </property>
</Properties>
</file>