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E84C" w14:textId="77777777" w:rsidR="00AB2408" w:rsidRPr="00EA4053" w:rsidRDefault="00AB2408" w:rsidP="00AB2408">
      <w:pPr>
        <w:jc w:val="center"/>
        <w:rPr>
          <w:b/>
          <w:sz w:val="36"/>
          <w:szCs w:val="36"/>
          <w:u w:val="single"/>
        </w:rPr>
      </w:pPr>
      <w:r w:rsidRPr="00EA4053">
        <w:rPr>
          <w:b/>
          <w:sz w:val="36"/>
          <w:szCs w:val="36"/>
          <w:u w:val="single"/>
        </w:rPr>
        <w:t>Podmínky pronajímání sálu restaurace Beseda</w:t>
      </w:r>
    </w:p>
    <w:p w14:paraId="36C4B2B5" w14:textId="77777777" w:rsidR="003D62AD" w:rsidRPr="00EA4053" w:rsidRDefault="003D62AD"/>
    <w:p w14:paraId="3308906A" w14:textId="77777777" w:rsidR="00AB2408" w:rsidRPr="00EA4053" w:rsidRDefault="00AB2408" w:rsidP="00AB2408">
      <w:pPr>
        <w:jc w:val="center"/>
        <w:rPr>
          <w:b/>
        </w:rPr>
      </w:pPr>
    </w:p>
    <w:p w14:paraId="6A98F0FF" w14:textId="77777777" w:rsidR="00AB2408" w:rsidRPr="00EA4053" w:rsidRDefault="00AB2408" w:rsidP="00AB2408">
      <w:pPr>
        <w:jc w:val="center"/>
        <w:rPr>
          <w:b/>
        </w:rPr>
      </w:pPr>
    </w:p>
    <w:p w14:paraId="08625336" w14:textId="77777777" w:rsidR="00AB2408" w:rsidRPr="00EA4053" w:rsidRDefault="00AB2408" w:rsidP="00AB2408">
      <w:pPr>
        <w:jc w:val="center"/>
        <w:rPr>
          <w:b/>
        </w:rPr>
      </w:pPr>
    </w:p>
    <w:p w14:paraId="3F1EF9A9" w14:textId="77777777" w:rsidR="00AB2408" w:rsidRPr="00EA4053" w:rsidRDefault="00AB2408" w:rsidP="00AB2408">
      <w:pPr>
        <w:jc w:val="center"/>
        <w:rPr>
          <w:b/>
        </w:rPr>
      </w:pPr>
      <w:r w:rsidRPr="00EA4053">
        <w:rPr>
          <w:b/>
        </w:rPr>
        <w:t>I. Pronájem</w:t>
      </w:r>
    </w:p>
    <w:p w14:paraId="225CA755" w14:textId="77777777" w:rsidR="00AB2408" w:rsidRPr="00EA4053" w:rsidRDefault="00AB2408" w:rsidP="00AB2408">
      <w:pPr>
        <w:jc w:val="center"/>
        <w:rPr>
          <w:b/>
        </w:rPr>
      </w:pPr>
    </w:p>
    <w:p w14:paraId="578C20AC" w14:textId="77777777" w:rsidR="00AB2408" w:rsidRPr="00EA4053" w:rsidRDefault="00AB2408" w:rsidP="00AB2408">
      <w:pPr>
        <w:numPr>
          <w:ilvl w:val="0"/>
          <w:numId w:val="1"/>
        </w:numPr>
        <w:jc w:val="both"/>
      </w:pPr>
      <w:r w:rsidRPr="00EA4053">
        <w:t xml:space="preserve">O pronájem sálu restaurace Beseda lze zažádat prostřednictvím Městského úřadu v Rychnově u Jablonce nad Nisou písemnou, elektronickou i ústní formou. </w:t>
      </w:r>
    </w:p>
    <w:p w14:paraId="35CE5A8D" w14:textId="2312DBBE" w:rsidR="006E7BBF" w:rsidRPr="00EA4053" w:rsidRDefault="006E7BBF" w:rsidP="00AB2408">
      <w:pPr>
        <w:numPr>
          <w:ilvl w:val="0"/>
          <w:numId w:val="1"/>
        </w:numPr>
        <w:jc w:val="both"/>
      </w:pPr>
      <w:r w:rsidRPr="00EA4053">
        <w:t>Možnost pronájmu</w:t>
      </w:r>
    </w:p>
    <w:p w14:paraId="4874948F" w14:textId="73334B7A" w:rsidR="008D200C" w:rsidRPr="00EA4053" w:rsidRDefault="00AB2408" w:rsidP="006E7BBF">
      <w:pPr>
        <w:numPr>
          <w:ilvl w:val="1"/>
          <w:numId w:val="1"/>
        </w:numPr>
        <w:jc w:val="both"/>
      </w:pPr>
      <w:r w:rsidRPr="00EA4053">
        <w:t>sál za účelem pořádání prodejních akcí, plesů</w:t>
      </w:r>
      <w:r w:rsidR="006E7BBF" w:rsidRPr="00EA4053">
        <w:t>,</w:t>
      </w:r>
      <w:r w:rsidRPr="00EA4053">
        <w:t xml:space="preserve"> zábav, koncertů apod. </w:t>
      </w:r>
    </w:p>
    <w:p w14:paraId="3B741AC6" w14:textId="39E899DA" w:rsidR="006E7BBF" w:rsidRPr="00EA4053" w:rsidRDefault="006E7BBF" w:rsidP="00EA4053">
      <w:pPr>
        <w:numPr>
          <w:ilvl w:val="1"/>
          <w:numId w:val="1"/>
        </w:numPr>
        <w:jc w:val="both"/>
      </w:pPr>
      <w:r w:rsidRPr="00EA4053">
        <w:t xml:space="preserve">přísálí </w:t>
      </w:r>
      <w:r w:rsidR="009B270C" w:rsidRPr="00EA4053">
        <w:t>–</w:t>
      </w:r>
      <w:r w:rsidR="00431382" w:rsidRPr="00EA4053">
        <w:t xml:space="preserve"> </w:t>
      </w:r>
      <w:r w:rsidR="008D200C" w:rsidRPr="00EA4053">
        <w:t>za účelem pořádání</w:t>
      </w:r>
      <w:r w:rsidR="00EA4053" w:rsidRPr="00EA4053">
        <w:t xml:space="preserve"> akcí, plesů, zábav, koncertů apod. </w:t>
      </w:r>
    </w:p>
    <w:p w14:paraId="7033FC30" w14:textId="77777777" w:rsidR="006E7BBF" w:rsidRPr="00EA4053" w:rsidRDefault="006E7BBF" w:rsidP="006E7BBF">
      <w:pPr>
        <w:numPr>
          <w:ilvl w:val="1"/>
          <w:numId w:val="1"/>
        </w:numPr>
        <w:jc w:val="both"/>
      </w:pPr>
      <w:r w:rsidRPr="00EA4053">
        <w:t>sál + přísálí za účelem pořádání plesů, koncertů apod.</w:t>
      </w:r>
    </w:p>
    <w:p w14:paraId="155EAA9C" w14:textId="77777777" w:rsidR="008D200C" w:rsidRPr="00EA4053" w:rsidRDefault="008D200C" w:rsidP="008D200C">
      <w:pPr>
        <w:ind w:left="705"/>
        <w:jc w:val="both"/>
      </w:pPr>
      <w:r w:rsidRPr="00EA4053">
        <w:t>V případě, že se bude jednat o nestandartní účel pronájmu, schvaluje tento pronájem rada města.</w:t>
      </w:r>
    </w:p>
    <w:p w14:paraId="6BC3EF2C" w14:textId="77777777" w:rsidR="00AB2408" w:rsidRPr="00EA4053" w:rsidRDefault="00AB2408" w:rsidP="00AB2408">
      <w:pPr>
        <w:numPr>
          <w:ilvl w:val="0"/>
          <w:numId w:val="1"/>
        </w:numPr>
        <w:jc w:val="both"/>
      </w:pPr>
      <w:r w:rsidRPr="00EA4053">
        <w:t xml:space="preserve">O schválení pronájmu za účelem pořádání standardních akcí uvedených v bodě 2) rozhodne pracovník </w:t>
      </w:r>
      <w:proofErr w:type="spellStart"/>
      <w:r w:rsidRPr="00EA4053">
        <w:t>MěÚ</w:t>
      </w:r>
      <w:proofErr w:type="spellEnd"/>
      <w:r w:rsidRPr="00EA4053">
        <w:t>.</w:t>
      </w:r>
    </w:p>
    <w:p w14:paraId="56BB5648" w14:textId="77777777" w:rsidR="00AB2408" w:rsidRPr="00EA4053" w:rsidRDefault="00AB2408" w:rsidP="00AB2408">
      <w:pPr>
        <w:numPr>
          <w:ilvl w:val="0"/>
          <w:numId w:val="1"/>
        </w:numPr>
        <w:jc w:val="both"/>
      </w:pPr>
      <w:r w:rsidRPr="00EA4053">
        <w:t xml:space="preserve">Termín pronájmu zaznamená pracovník </w:t>
      </w:r>
      <w:proofErr w:type="spellStart"/>
      <w:r w:rsidRPr="00EA4053">
        <w:t>MěÚ</w:t>
      </w:r>
      <w:proofErr w:type="spellEnd"/>
      <w:r w:rsidRPr="00EA4053">
        <w:t xml:space="preserve"> do rezervačního systému.</w:t>
      </w:r>
    </w:p>
    <w:p w14:paraId="6BE9E630" w14:textId="77777777" w:rsidR="00AB2408" w:rsidRPr="00EA4053" w:rsidRDefault="00AB2408" w:rsidP="00AB2408">
      <w:pPr>
        <w:numPr>
          <w:ilvl w:val="0"/>
          <w:numId w:val="1"/>
        </w:numPr>
        <w:jc w:val="both"/>
      </w:pPr>
      <w:r w:rsidRPr="00EA4053">
        <w:t xml:space="preserve">V případě kolize termínu pronájmu sálu je rozhodující termín podání žádosti. </w:t>
      </w:r>
    </w:p>
    <w:p w14:paraId="0730BE12" w14:textId="77777777" w:rsidR="00AB2408" w:rsidRPr="00EA4053" w:rsidRDefault="00AB2408"/>
    <w:p w14:paraId="73F86B1D" w14:textId="77777777" w:rsidR="00AB2408" w:rsidRPr="00EA4053" w:rsidRDefault="00AB2408"/>
    <w:p w14:paraId="1C3228AE" w14:textId="77777777" w:rsidR="00AB2408" w:rsidRPr="00EA4053" w:rsidRDefault="00AB2408" w:rsidP="00AB2408">
      <w:pPr>
        <w:jc w:val="center"/>
        <w:rPr>
          <w:b/>
        </w:rPr>
      </w:pPr>
      <w:r w:rsidRPr="00EA4053">
        <w:rPr>
          <w:b/>
        </w:rPr>
        <w:t>II. Cena pronájmu</w:t>
      </w:r>
    </w:p>
    <w:p w14:paraId="4B4F597A" w14:textId="77777777" w:rsidR="00AB2408" w:rsidRPr="00EA4053" w:rsidRDefault="00AB2408"/>
    <w:p w14:paraId="3E2874FD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 xml:space="preserve">Pronájem sálu </w:t>
      </w:r>
      <w:r w:rsidRPr="00EA4053">
        <w:rPr>
          <w:strike/>
        </w:rPr>
        <w:t>restaurace</w:t>
      </w:r>
      <w:r w:rsidRPr="00EA4053">
        <w:t xml:space="preserve"> </w:t>
      </w:r>
      <w:r w:rsidR="006E7BBF" w:rsidRPr="00EA4053">
        <w:t xml:space="preserve">Beseda </w:t>
      </w:r>
      <w:r w:rsidRPr="00EA4053">
        <w:t>se řídí stanovenou cenou pronájmu, která byla odsouhlasena radou města Rychnova u Jablonce nad Nisou.</w:t>
      </w:r>
    </w:p>
    <w:p w14:paraId="311CD551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>Pro komerční veřejně přístupné akce (koncerty, divadelní představení, veřejné besedy apod.) je cena stanovena</w:t>
      </w:r>
      <w:r w:rsidR="00737023" w:rsidRPr="00EA4053">
        <w:t xml:space="preserve"> za:</w:t>
      </w:r>
      <w:r w:rsidRPr="00EA4053">
        <w:t xml:space="preserve"> </w:t>
      </w:r>
    </w:p>
    <w:p w14:paraId="3A30623D" w14:textId="77777777" w:rsidR="00737023" w:rsidRPr="00EA4053" w:rsidRDefault="00737023" w:rsidP="00737023">
      <w:pPr>
        <w:numPr>
          <w:ilvl w:val="1"/>
          <w:numId w:val="2"/>
        </w:numPr>
        <w:jc w:val="both"/>
      </w:pPr>
      <w:r w:rsidRPr="00EA4053">
        <w:t>sál – 500,- Kč / hodinu, minimálně však 5 000,- za jeden případ</w:t>
      </w:r>
    </w:p>
    <w:p w14:paraId="6D358185" w14:textId="77777777" w:rsidR="00737023" w:rsidRPr="00EA4053" w:rsidRDefault="00737023" w:rsidP="00737023">
      <w:pPr>
        <w:numPr>
          <w:ilvl w:val="1"/>
          <w:numId w:val="2"/>
        </w:numPr>
        <w:jc w:val="both"/>
      </w:pPr>
      <w:r w:rsidRPr="00EA4053">
        <w:t>přísálí – 500,- Kč / hodinu, minimálně však 5 000,- za jeden případ</w:t>
      </w:r>
    </w:p>
    <w:p w14:paraId="38B6B078" w14:textId="77777777" w:rsidR="00737023" w:rsidRPr="00EA4053" w:rsidRDefault="00737023" w:rsidP="00737023">
      <w:pPr>
        <w:numPr>
          <w:ilvl w:val="1"/>
          <w:numId w:val="2"/>
        </w:numPr>
        <w:jc w:val="both"/>
      </w:pPr>
      <w:r w:rsidRPr="00EA4053">
        <w:t>sál + přísálí – 1 000,- Kč / hodinu, minimálně však 10 000,- za jeden případ</w:t>
      </w:r>
    </w:p>
    <w:p w14:paraId="539CCDD3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 xml:space="preserve">Pro nekomerční veřejně nepřístupné akce (soukromé oslavy, svatby apod.) je cena stanovena </w:t>
      </w:r>
      <w:r w:rsidR="00737023" w:rsidRPr="00EA4053">
        <w:t>za:</w:t>
      </w:r>
    </w:p>
    <w:p w14:paraId="4190F683" w14:textId="37DD855B" w:rsidR="00737023" w:rsidRPr="00EA4053" w:rsidRDefault="00737023" w:rsidP="00737023">
      <w:pPr>
        <w:numPr>
          <w:ilvl w:val="1"/>
          <w:numId w:val="2"/>
        </w:numPr>
        <w:jc w:val="both"/>
      </w:pPr>
      <w:r w:rsidRPr="00EA4053">
        <w:t xml:space="preserve">sál – </w:t>
      </w:r>
      <w:del w:id="0" w:author="JD" w:date="2023-11-01T15:54:00Z">
        <w:r w:rsidRPr="00EA4053" w:rsidDel="005B11ED">
          <w:delText>250</w:delText>
        </w:r>
      </w:del>
      <w:ins w:id="1" w:author="JD" w:date="2023-11-01T15:54:00Z">
        <w:r w:rsidR="005B11ED">
          <w:t>350</w:t>
        </w:r>
      </w:ins>
      <w:r w:rsidRPr="00EA4053">
        <w:t xml:space="preserve">,- Kč / hodinu, minimálně však </w:t>
      </w:r>
      <w:del w:id="2" w:author="JD" w:date="2023-11-01T15:55:00Z">
        <w:r w:rsidRPr="00EA4053" w:rsidDel="005B11ED">
          <w:delText>2 500</w:delText>
        </w:r>
      </w:del>
      <w:ins w:id="3" w:author="JD" w:date="2023-11-01T15:55:00Z">
        <w:r w:rsidR="005B11ED">
          <w:t>3 500</w:t>
        </w:r>
      </w:ins>
      <w:r w:rsidRPr="00EA4053">
        <w:t>,- za jeden případ</w:t>
      </w:r>
    </w:p>
    <w:p w14:paraId="714DD7C7" w14:textId="63A229F4" w:rsidR="00737023" w:rsidRPr="00EA4053" w:rsidRDefault="00737023" w:rsidP="00737023">
      <w:pPr>
        <w:numPr>
          <w:ilvl w:val="1"/>
          <w:numId w:val="2"/>
        </w:numPr>
        <w:jc w:val="both"/>
      </w:pPr>
      <w:r w:rsidRPr="00EA4053">
        <w:t xml:space="preserve">přísálí – </w:t>
      </w:r>
      <w:del w:id="4" w:author="JD" w:date="2023-11-01T15:54:00Z">
        <w:r w:rsidRPr="00EA4053" w:rsidDel="005B11ED">
          <w:delText>25</w:delText>
        </w:r>
      </w:del>
      <w:del w:id="5" w:author="JD" w:date="2023-11-01T15:55:00Z">
        <w:r w:rsidRPr="00EA4053" w:rsidDel="005B11ED">
          <w:delText>0</w:delText>
        </w:r>
      </w:del>
      <w:ins w:id="6" w:author="JD" w:date="2023-11-01T15:55:00Z">
        <w:r w:rsidR="005B11ED">
          <w:t>350</w:t>
        </w:r>
      </w:ins>
      <w:r w:rsidRPr="00EA4053">
        <w:t xml:space="preserve">,- Kč / hodinu, minimálně však </w:t>
      </w:r>
      <w:del w:id="7" w:author="JD" w:date="2023-11-01T15:55:00Z">
        <w:r w:rsidRPr="00EA4053" w:rsidDel="005B11ED">
          <w:delText>2 500</w:delText>
        </w:r>
      </w:del>
      <w:ins w:id="8" w:author="JD" w:date="2023-11-01T15:55:00Z">
        <w:r w:rsidR="005B11ED">
          <w:t>3 500</w:t>
        </w:r>
      </w:ins>
      <w:r w:rsidRPr="00EA4053">
        <w:t>,- za jeden případ</w:t>
      </w:r>
    </w:p>
    <w:p w14:paraId="525BE57A" w14:textId="5D6AC9C7" w:rsidR="00737023" w:rsidRDefault="00737023" w:rsidP="00737023">
      <w:pPr>
        <w:numPr>
          <w:ilvl w:val="1"/>
          <w:numId w:val="2"/>
        </w:numPr>
        <w:jc w:val="both"/>
        <w:rPr>
          <w:ins w:id="9" w:author="JD" w:date="2023-11-01T15:56:00Z"/>
        </w:rPr>
      </w:pPr>
      <w:r w:rsidRPr="00EA4053">
        <w:t xml:space="preserve">sál + přísálí – </w:t>
      </w:r>
      <w:del w:id="10" w:author="JD" w:date="2023-11-01T15:55:00Z">
        <w:r w:rsidRPr="00EA4053" w:rsidDel="005B11ED">
          <w:delText>500</w:delText>
        </w:r>
      </w:del>
      <w:ins w:id="11" w:author="JD" w:date="2023-11-01T15:55:00Z">
        <w:r w:rsidR="005B11ED">
          <w:t>700</w:t>
        </w:r>
      </w:ins>
      <w:r w:rsidRPr="00EA4053">
        <w:t xml:space="preserve">,- Kč / hodinu, minimálně však </w:t>
      </w:r>
      <w:del w:id="12" w:author="JD" w:date="2023-11-01T15:55:00Z">
        <w:r w:rsidRPr="00EA4053" w:rsidDel="005B11ED">
          <w:delText>5 000</w:delText>
        </w:r>
      </w:del>
      <w:ins w:id="13" w:author="JD" w:date="2023-11-01T15:55:00Z">
        <w:r w:rsidR="005B11ED">
          <w:t>7 000</w:t>
        </w:r>
      </w:ins>
      <w:r w:rsidRPr="00EA4053">
        <w:t>,- za jeden případ</w:t>
      </w:r>
    </w:p>
    <w:p w14:paraId="396422F2" w14:textId="33EE1257" w:rsidR="005B11ED" w:rsidRPr="00EA4053" w:rsidRDefault="005B11ED" w:rsidP="005B11ED">
      <w:pPr>
        <w:pStyle w:val="Odstavecseseznamem"/>
        <w:numPr>
          <w:ilvl w:val="0"/>
          <w:numId w:val="2"/>
        </w:numPr>
        <w:jc w:val="both"/>
        <w:pPrChange w:id="14" w:author="JD" w:date="2023-11-01T15:56:00Z">
          <w:pPr>
            <w:numPr>
              <w:ilvl w:val="1"/>
              <w:numId w:val="2"/>
            </w:numPr>
            <w:tabs>
              <w:tab w:val="num" w:pos="1440"/>
            </w:tabs>
            <w:ind w:left="1440" w:hanging="360"/>
            <w:jc w:val="both"/>
          </w:pPr>
        </w:pPrChange>
      </w:pPr>
      <w:ins w:id="15" w:author="JD" w:date="2023-11-01T15:56:00Z">
        <w:r>
          <w:t xml:space="preserve">K nájemnému dle předchozích odst. 2) a 3) se </w:t>
        </w:r>
      </w:ins>
      <w:ins w:id="16" w:author="JD" w:date="2023-11-01T15:57:00Z">
        <w:r>
          <w:t>vždy připočte paušální poplatek za energie ve výš 1000,- za den konání samotné akce.</w:t>
        </w:r>
      </w:ins>
    </w:p>
    <w:p w14:paraId="2A7F60A6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>Pro akce pořádané místními spolky jsou od poplatku osvobozené.</w:t>
      </w:r>
    </w:p>
    <w:p w14:paraId="73AB8649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>Na základě schválení radou města lze sál poskytnout i bezplatnou zápůjčkou.</w:t>
      </w:r>
    </w:p>
    <w:p w14:paraId="164B9163" w14:textId="77777777" w:rsidR="00AB2408" w:rsidRPr="00EA4053" w:rsidRDefault="00AB2408" w:rsidP="00AB2408">
      <w:pPr>
        <w:numPr>
          <w:ilvl w:val="0"/>
          <w:numId w:val="2"/>
        </w:numPr>
        <w:jc w:val="both"/>
      </w:pPr>
      <w:r w:rsidRPr="00EA4053">
        <w:t>O veškerých výjimkách ze standardní ceny pronájmu rozhoduje rada města.</w:t>
      </w:r>
    </w:p>
    <w:p w14:paraId="6C1547F9" w14:textId="77777777" w:rsidR="00AB2408" w:rsidRPr="00EA4053" w:rsidRDefault="00AB2408" w:rsidP="00AB2408">
      <w:pPr>
        <w:ind w:left="360"/>
        <w:jc w:val="both"/>
      </w:pPr>
    </w:p>
    <w:p w14:paraId="07770077" w14:textId="77777777" w:rsidR="00AB2408" w:rsidRPr="00EA4053" w:rsidRDefault="00AB2408"/>
    <w:p w14:paraId="7B598302" w14:textId="77777777" w:rsidR="00AB2408" w:rsidRPr="00EA4053" w:rsidRDefault="00AB2408" w:rsidP="00AB2408">
      <w:pPr>
        <w:jc w:val="center"/>
        <w:rPr>
          <w:b/>
        </w:rPr>
      </w:pPr>
      <w:r w:rsidRPr="00EA4053">
        <w:rPr>
          <w:b/>
        </w:rPr>
        <w:t>III. Předání sálu</w:t>
      </w:r>
    </w:p>
    <w:p w14:paraId="3403E341" w14:textId="77777777" w:rsidR="00AB2408" w:rsidRPr="00EA4053" w:rsidRDefault="00AB2408"/>
    <w:p w14:paraId="14321473" w14:textId="77777777" w:rsidR="00AB2408" w:rsidRPr="00EA4053" w:rsidRDefault="00AB2408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 xml:space="preserve">Sál je předán nájemci pracovníkem Městské úřadu (případně pověřenou osobou) a o předání je sepsán protokol, který podepisuje nájemce a pronajímatel. Vzor protokolu je uveden v příloze těchto podmínek. </w:t>
      </w:r>
    </w:p>
    <w:p w14:paraId="60473F77" w14:textId="77777777" w:rsidR="00AB2408" w:rsidRPr="00EA4053" w:rsidRDefault="00AB2408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>Předávající pracovník seznámí nájemce s předávanými prostory a jejich příslušenstvím a s únikovými východy.</w:t>
      </w:r>
    </w:p>
    <w:p w14:paraId="285AA135" w14:textId="77777777" w:rsidR="006E7BBF" w:rsidRPr="00EA4053" w:rsidRDefault="000261FC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lastRenderedPageBreak/>
        <w:t>Nájemce si zajistí požární dozor, který bude uveden (zapsán) do předávacího protokolu (smlouvy).</w:t>
      </w:r>
    </w:p>
    <w:p w14:paraId="37E73417" w14:textId="77777777" w:rsidR="00AB2408" w:rsidRPr="00EA4053" w:rsidRDefault="00AB2408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 xml:space="preserve">Při předání prostor složí nájemce pronajímateli v hotovosti vratnou kauci ve výši 10.000,- Kč. </w:t>
      </w:r>
    </w:p>
    <w:p w14:paraId="3BC614EC" w14:textId="77777777" w:rsidR="000261FC" w:rsidRPr="00EA4053" w:rsidRDefault="000261FC" w:rsidP="000261FC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 xml:space="preserve">Po skončení akce budou </w:t>
      </w:r>
      <w:proofErr w:type="spellStart"/>
      <w:r w:rsidRPr="00EA4053">
        <w:t>pronajmuté</w:t>
      </w:r>
      <w:proofErr w:type="spellEnd"/>
      <w:r w:rsidRPr="00EA4053">
        <w:t xml:space="preserve"> prostory uvedeny zpět do původního stavu jako při převzetí</w:t>
      </w:r>
      <w:r w:rsidR="008D200C" w:rsidRPr="00EA4053">
        <w:t>.</w:t>
      </w:r>
    </w:p>
    <w:p w14:paraId="391D6EE9" w14:textId="77777777" w:rsidR="00AB2408" w:rsidRPr="00EA4053" w:rsidRDefault="00AB2408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 xml:space="preserve">Po skončení akce pracovník </w:t>
      </w:r>
      <w:proofErr w:type="spellStart"/>
      <w:r w:rsidRPr="00EA4053">
        <w:t>MěÚ</w:t>
      </w:r>
      <w:proofErr w:type="spellEnd"/>
      <w:r w:rsidRPr="00EA4053">
        <w:t xml:space="preserve"> od nájemce převezme pronajímané prostory zpět a zkontroluje stav prostor a jeho příslušenství. Případné škody poté uvede do předávacího protokolu a dohodne s nájemcem písemnou formou úhradu škody. V předávacím protokolu se nájemce zaváže, že vratná kauce může být použita na případné opravy vzniklých závad v důsledku konání akce. V případě bezvadného předání prostor se složená kauce vrací zpět nájemci v plné výši.</w:t>
      </w:r>
    </w:p>
    <w:p w14:paraId="3934BDEE" w14:textId="77777777" w:rsidR="00AB2408" w:rsidRPr="00EA4053" w:rsidRDefault="00AB2408" w:rsidP="00AB2408">
      <w:pPr>
        <w:numPr>
          <w:ilvl w:val="0"/>
          <w:numId w:val="3"/>
        </w:numPr>
        <w:tabs>
          <w:tab w:val="clear" w:pos="720"/>
        </w:tabs>
        <w:ind w:left="709" w:hanging="425"/>
        <w:jc w:val="both"/>
      </w:pPr>
      <w:r w:rsidRPr="00EA4053">
        <w:t>Vzhledem k časovému harmonogramu pořádaných akcí je možné po dohodě převzít prostory sálu i</w:t>
      </w:r>
      <w:r w:rsidR="000261FC" w:rsidRPr="00EA4053">
        <w:t xml:space="preserve"> s</w:t>
      </w:r>
      <w:r w:rsidRPr="00EA4053">
        <w:t xml:space="preserve"> časovou prodlevou, např. konání akce v pátek večer – převzetí v pondělí za podmínky, že se zde nekoná žádná další akce.</w:t>
      </w:r>
    </w:p>
    <w:p w14:paraId="376732C5" w14:textId="77777777" w:rsidR="00AB2408" w:rsidRPr="00EA4053" w:rsidRDefault="00AB2408"/>
    <w:p w14:paraId="0D138B35" w14:textId="77777777" w:rsidR="00AB2408" w:rsidRPr="00EA4053" w:rsidRDefault="00AB2408" w:rsidP="00AB2408"/>
    <w:p w14:paraId="41D02959" w14:textId="77777777" w:rsidR="00AB2408" w:rsidRPr="00EA4053" w:rsidRDefault="00AB2408" w:rsidP="00AB2408"/>
    <w:p w14:paraId="69CF24E7" w14:textId="77777777" w:rsidR="00AB2408" w:rsidRPr="00EA4053" w:rsidRDefault="00AB2408" w:rsidP="00AB2408"/>
    <w:p w14:paraId="4AC7AF7F" w14:textId="77777777" w:rsidR="00AB2408" w:rsidRPr="00EA4053" w:rsidRDefault="00AB2408" w:rsidP="00AB2408">
      <w:r w:rsidRPr="00EA4053">
        <w:t xml:space="preserve">V Rychnově u Jablonce nad Nisou dne </w:t>
      </w:r>
    </w:p>
    <w:p w14:paraId="69A48575" w14:textId="77777777" w:rsidR="00AB2408" w:rsidRPr="00EA4053" w:rsidRDefault="00AB2408" w:rsidP="00AB2408"/>
    <w:p w14:paraId="67A0D00A" w14:textId="77777777" w:rsidR="00AB2408" w:rsidRPr="00EA4053" w:rsidRDefault="00AB2408" w:rsidP="00AB2408">
      <w:r w:rsidRPr="00EA4053">
        <w:t xml:space="preserve">                                                                                                      </w:t>
      </w:r>
    </w:p>
    <w:p w14:paraId="1F59F71C" w14:textId="77777777" w:rsidR="00AB2408" w:rsidRPr="00EA4053" w:rsidRDefault="00AB2408" w:rsidP="00AB2408">
      <w:pPr>
        <w:ind w:left="2124" w:firstLine="708"/>
        <w:jc w:val="center"/>
      </w:pPr>
      <w:r w:rsidRPr="00EA4053">
        <w:t>…………………………</w:t>
      </w:r>
    </w:p>
    <w:p w14:paraId="5969C117" w14:textId="77777777" w:rsidR="00AB2408" w:rsidRPr="00EA4053" w:rsidRDefault="00AB2408" w:rsidP="00AB2408">
      <w:pPr>
        <w:ind w:left="2124" w:firstLine="708"/>
        <w:jc w:val="center"/>
      </w:pPr>
      <w:r w:rsidRPr="00EA4053">
        <w:t>starosta</w:t>
      </w:r>
    </w:p>
    <w:p w14:paraId="492179FA" w14:textId="77777777" w:rsidR="00AB2408" w:rsidRPr="00EA4053" w:rsidRDefault="00AB2408"/>
    <w:p w14:paraId="245157DE" w14:textId="77777777" w:rsidR="00B6363D" w:rsidRPr="00EA4053" w:rsidRDefault="00B6363D"/>
    <w:p w14:paraId="5FA4B6A3" w14:textId="77777777" w:rsidR="00B6363D" w:rsidRPr="00EA4053" w:rsidRDefault="00B6363D"/>
    <w:sectPr w:rsidR="00B6363D" w:rsidRPr="00EA4053" w:rsidSect="00F664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7950"/>
    <w:multiLevelType w:val="hybridMultilevel"/>
    <w:tmpl w:val="0DCEDF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E581E"/>
    <w:multiLevelType w:val="hybridMultilevel"/>
    <w:tmpl w:val="794CBC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418B9"/>
    <w:multiLevelType w:val="hybridMultilevel"/>
    <w:tmpl w:val="F1000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583288">
    <w:abstractNumId w:val="1"/>
  </w:num>
  <w:num w:numId="2" w16cid:durableId="1213272674">
    <w:abstractNumId w:val="2"/>
  </w:num>
  <w:num w:numId="3" w16cid:durableId="1418017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08"/>
    <w:rsid w:val="000261FC"/>
    <w:rsid w:val="00036C58"/>
    <w:rsid w:val="003D62AD"/>
    <w:rsid w:val="00431382"/>
    <w:rsid w:val="005B11ED"/>
    <w:rsid w:val="00687D54"/>
    <w:rsid w:val="006A0E16"/>
    <w:rsid w:val="006E7BBF"/>
    <w:rsid w:val="00737023"/>
    <w:rsid w:val="008D200C"/>
    <w:rsid w:val="009B270C"/>
    <w:rsid w:val="00AB2408"/>
    <w:rsid w:val="00B6363D"/>
    <w:rsid w:val="00D54492"/>
    <w:rsid w:val="00EA4053"/>
    <w:rsid w:val="00F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C12D"/>
  <w15:docId w15:val="{4E8A0FFB-C7D6-47B5-8F73-9FEDB0F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B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JD</cp:lastModifiedBy>
  <cp:revision>2</cp:revision>
  <cp:lastPrinted>2021-04-26T15:02:00Z</cp:lastPrinted>
  <dcterms:created xsi:type="dcterms:W3CDTF">2023-11-01T14:58:00Z</dcterms:created>
  <dcterms:modified xsi:type="dcterms:W3CDTF">2023-11-01T14:58:00Z</dcterms:modified>
</cp:coreProperties>
</file>