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FF6D" w14:textId="77777777" w:rsidR="003A2665" w:rsidRPr="00D8223B" w:rsidRDefault="003A2665" w:rsidP="003A2665">
      <w:pPr>
        <w:jc w:val="center"/>
        <w:rPr>
          <w:b/>
          <w:sz w:val="32"/>
          <w:szCs w:val="32"/>
        </w:rPr>
      </w:pPr>
      <w:r w:rsidRPr="00D8223B">
        <w:rPr>
          <w:b/>
          <w:sz w:val="32"/>
          <w:szCs w:val="32"/>
        </w:rPr>
        <w:t>Ceník jednorázových úhrad za zřízení věcného břemene (služebnosti pozemku) na pozemcích ve vlastnictví města.</w:t>
      </w:r>
    </w:p>
    <w:p w14:paraId="5993EA56" w14:textId="77777777" w:rsidR="003A2665" w:rsidRDefault="003A2665" w:rsidP="003A2665">
      <w:pPr>
        <w:jc w:val="center"/>
        <w:rPr>
          <w:sz w:val="32"/>
          <w:szCs w:val="32"/>
        </w:rPr>
      </w:pPr>
      <w:r w:rsidRPr="0059026F">
        <w:rPr>
          <w:sz w:val="32"/>
          <w:szCs w:val="32"/>
        </w:rPr>
        <w:t xml:space="preserve">Schváleno zastupitelstvem města </w:t>
      </w:r>
    </w:p>
    <w:p w14:paraId="1A91DB42" w14:textId="52F0F90B" w:rsidR="003A2665" w:rsidRPr="00D8223B" w:rsidRDefault="003A2665" w:rsidP="003A2665">
      <w:pPr>
        <w:jc w:val="center"/>
        <w:rPr>
          <w:sz w:val="32"/>
          <w:szCs w:val="32"/>
          <w:u w:val="single"/>
        </w:rPr>
      </w:pPr>
      <w:r w:rsidRPr="00D8223B">
        <w:rPr>
          <w:sz w:val="32"/>
          <w:szCs w:val="32"/>
          <w:u w:val="single"/>
        </w:rPr>
        <w:t xml:space="preserve">dne </w:t>
      </w:r>
      <w:del w:id="0" w:author="Jan Dvořák" w:date="2023-11-15T08:53:00Z">
        <w:r w:rsidR="00370E4C" w:rsidDel="009A6A39">
          <w:rPr>
            <w:sz w:val="32"/>
            <w:szCs w:val="32"/>
            <w:u w:val="single"/>
          </w:rPr>
          <w:delText>9.</w:delText>
        </w:r>
        <w:r w:rsidR="00C6695E" w:rsidDel="009A6A39">
          <w:rPr>
            <w:sz w:val="32"/>
            <w:szCs w:val="32"/>
            <w:u w:val="single"/>
          </w:rPr>
          <w:delText>8</w:delText>
        </w:r>
        <w:r w:rsidR="00370E4C" w:rsidDel="009A6A39">
          <w:rPr>
            <w:sz w:val="32"/>
            <w:szCs w:val="32"/>
            <w:u w:val="single"/>
          </w:rPr>
          <w:delText>.2021</w:delText>
        </w:r>
        <w:r w:rsidRPr="00D8223B" w:rsidDel="009A6A39">
          <w:rPr>
            <w:sz w:val="32"/>
            <w:szCs w:val="32"/>
            <w:u w:val="single"/>
          </w:rPr>
          <w:delText xml:space="preserve"> </w:delText>
        </w:r>
      </w:del>
      <w:r w:rsidRPr="00D8223B">
        <w:rPr>
          <w:sz w:val="32"/>
          <w:szCs w:val="32"/>
          <w:u w:val="single"/>
        </w:rPr>
        <w:t xml:space="preserve">usnesením č. </w:t>
      </w:r>
      <w:del w:id="1" w:author="Jan Dvořák" w:date="2023-11-15T08:53:00Z">
        <w:r w:rsidR="0041442C" w:rsidDel="009A6A39">
          <w:rPr>
            <w:sz w:val="32"/>
            <w:szCs w:val="32"/>
            <w:u w:val="single"/>
          </w:rPr>
          <w:delText>363/08/21-Z</w:delText>
        </w:r>
      </w:del>
    </w:p>
    <w:tbl>
      <w:tblPr>
        <w:tblStyle w:val="Mkatabulky"/>
        <w:tblW w:w="10140" w:type="dxa"/>
        <w:tblInd w:w="-289" w:type="dxa"/>
        <w:tblLook w:val="04A0" w:firstRow="1" w:lastRow="0" w:firstColumn="1" w:lastColumn="0" w:noHBand="0" w:noVBand="1"/>
        <w:tblPrChange w:id="2" w:author="Jan Dvořák" w:date="2023-11-15T08:50:00Z">
          <w:tblPr>
            <w:tblStyle w:val="Mkatabulky"/>
            <w:tblW w:w="9856" w:type="dxa"/>
            <w:tblInd w:w="-289" w:type="dxa"/>
            <w:tblLook w:val="04A0" w:firstRow="1" w:lastRow="0" w:firstColumn="1" w:lastColumn="0" w:noHBand="0" w:noVBand="1"/>
          </w:tblPr>
        </w:tblPrChange>
      </w:tblPr>
      <w:tblGrid>
        <w:gridCol w:w="3539"/>
        <w:gridCol w:w="2274"/>
        <w:gridCol w:w="1063"/>
        <w:gridCol w:w="1559"/>
        <w:gridCol w:w="1705"/>
        <w:tblGridChange w:id="3">
          <w:tblGrid>
            <w:gridCol w:w="3539"/>
            <w:gridCol w:w="1990"/>
            <w:gridCol w:w="1063"/>
            <w:gridCol w:w="1559"/>
            <w:gridCol w:w="1705"/>
          </w:tblGrid>
        </w:tblGridChange>
      </w:tblGrid>
      <w:tr w:rsidR="008D205B" w14:paraId="0A158C45" w14:textId="77777777" w:rsidTr="009A6A39">
        <w:trPr>
          <w:trHeight w:val="230"/>
          <w:trPrChange w:id="4" w:author="Jan Dvořák" w:date="2023-11-15T08:50:00Z">
            <w:trPr>
              <w:trHeight w:val="230"/>
            </w:trPr>
          </w:trPrChange>
        </w:trPr>
        <w:tc>
          <w:tcPr>
            <w:tcW w:w="3539" w:type="dxa"/>
            <w:vMerge w:val="restart"/>
            <w:tcPrChange w:id="5" w:author="Jan Dvořák" w:date="2023-11-15T08:50:00Z">
              <w:tcPr>
                <w:tcW w:w="3539" w:type="dxa"/>
                <w:vMerge w:val="restart"/>
              </w:tcPr>
            </w:tcPrChange>
          </w:tcPr>
          <w:p w14:paraId="689529AC" w14:textId="77777777" w:rsidR="008D205B" w:rsidRDefault="008D205B">
            <w:r>
              <w:t>Způsob styku s pozemkem</w:t>
            </w:r>
          </w:p>
        </w:tc>
        <w:tc>
          <w:tcPr>
            <w:tcW w:w="2274" w:type="dxa"/>
            <w:vMerge w:val="restart"/>
            <w:tcPrChange w:id="6" w:author="Jan Dvořák" w:date="2023-11-15T08:50:00Z">
              <w:tcPr>
                <w:tcW w:w="1990" w:type="dxa"/>
                <w:vMerge w:val="restart"/>
              </w:tcPr>
            </w:tcPrChange>
          </w:tcPr>
          <w:p w14:paraId="3D6C9C40" w14:textId="77777777" w:rsidR="008D205B" w:rsidRDefault="008D205B">
            <w:r>
              <w:t>Druh pozemku</w:t>
            </w:r>
          </w:p>
        </w:tc>
        <w:tc>
          <w:tcPr>
            <w:tcW w:w="1063" w:type="dxa"/>
            <w:vMerge w:val="restart"/>
            <w:tcPrChange w:id="7" w:author="Jan Dvořák" w:date="2023-11-15T08:50:00Z">
              <w:tcPr>
                <w:tcW w:w="1063" w:type="dxa"/>
                <w:vMerge w:val="restart"/>
              </w:tcPr>
            </w:tcPrChange>
          </w:tcPr>
          <w:p w14:paraId="0AB32B41" w14:textId="77777777" w:rsidR="008D205B" w:rsidRDefault="008D205B">
            <w:r>
              <w:t>Měrná jednotka</w:t>
            </w:r>
          </w:p>
        </w:tc>
        <w:tc>
          <w:tcPr>
            <w:tcW w:w="3264" w:type="dxa"/>
            <w:gridSpan w:val="2"/>
            <w:tcPrChange w:id="8" w:author="Jan Dvořák" w:date="2023-11-15T08:50:00Z">
              <w:tcPr>
                <w:tcW w:w="3264" w:type="dxa"/>
                <w:gridSpan w:val="2"/>
              </w:tcPr>
            </w:tcPrChange>
          </w:tcPr>
          <w:p w14:paraId="168F1496" w14:textId="77777777" w:rsidR="008D205B" w:rsidRDefault="008D205B" w:rsidP="00B13425">
            <w:pPr>
              <w:jc w:val="center"/>
            </w:pPr>
            <w:r>
              <w:t>Sazba za jednotku</w:t>
            </w:r>
          </w:p>
        </w:tc>
      </w:tr>
      <w:tr w:rsidR="008D205B" w14:paraId="2BD01FAE" w14:textId="77777777" w:rsidTr="009A6A39">
        <w:trPr>
          <w:trHeight w:val="300"/>
          <w:trPrChange w:id="9" w:author="Jan Dvořák" w:date="2023-11-15T08:50:00Z">
            <w:trPr>
              <w:trHeight w:val="300"/>
            </w:trPr>
          </w:trPrChange>
        </w:trPr>
        <w:tc>
          <w:tcPr>
            <w:tcW w:w="3539" w:type="dxa"/>
            <w:vMerge/>
            <w:tcPrChange w:id="10" w:author="Jan Dvořák" w:date="2023-11-15T08:50:00Z">
              <w:tcPr>
                <w:tcW w:w="3539" w:type="dxa"/>
                <w:vMerge/>
              </w:tcPr>
            </w:tcPrChange>
          </w:tcPr>
          <w:p w14:paraId="77B2FB5E" w14:textId="77777777" w:rsidR="008D205B" w:rsidRDefault="008D205B"/>
        </w:tc>
        <w:tc>
          <w:tcPr>
            <w:tcW w:w="2274" w:type="dxa"/>
            <w:vMerge/>
            <w:tcPrChange w:id="11" w:author="Jan Dvořák" w:date="2023-11-15T08:50:00Z">
              <w:tcPr>
                <w:tcW w:w="1990" w:type="dxa"/>
                <w:vMerge/>
              </w:tcPr>
            </w:tcPrChange>
          </w:tcPr>
          <w:p w14:paraId="28625038" w14:textId="77777777" w:rsidR="008D205B" w:rsidRDefault="008D205B"/>
        </w:tc>
        <w:tc>
          <w:tcPr>
            <w:tcW w:w="1063" w:type="dxa"/>
            <w:vMerge/>
            <w:tcPrChange w:id="12" w:author="Jan Dvořák" w:date="2023-11-15T08:50:00Z">
              <w:tcPr>
                <w:tcW w:w="1063" w:type="dxa"/>
                <w:vMerge/>
              </w:tcPr>
            </w:tcPrChange>
          </w:tcPr>
          <w:p w14:paraId="5EAC2C9D" w14:textId="77777777" w:rsidR="008D205B" w:rsidRDefault="008D205B"/>
        </w:tc>
        <w:tc>
          <w:tcPr>
            <w:tcW w:w="1559" w:type="dxa"/>
            <w:tcPrChange w:id="13" w:author="Jan Dvořák" w:date="2023-11-15T08:50:00Z">
              <w:tcPr>
                <w:tcW w:w="1559" w:type="dxa"/>
              </w:tcPr>
            </w:tcPrChange>
          </w:tcPr>
          <w:p w14:paraId="0E386CB0" w14:textId="77777777" w:rsidR="008D205B" w:rsidRDefault="008D205B" w:rsidP="008D205B">
            <w:r>
              <w:t>Právnické a fyzické osoby podnikající</w:t>
            </w:r>
          </w:p>
        </w:tc>
        <w:tc>
          <w:tcPr>
            <w:tcW w:w="1705" w:type="dxa"/>
            <w:tcPrChange w:id="14" w:author="Jan Dvořák" w:date="2023-11-15T08:50:00Z">
              <w:tcPr>
                <w:tcW w:w="1705" w:type="dxa"/>
              </w:tcPr>
            </w:tcPrChange>
          </w:tcPr>
          <w:p w14:paraId="25AE53C3" w14:textId="77777777" w:rsidR="008D205B" w:rsidRDefault="008D205B" w:rsidP="008D205B">
            <w:r>
              <w:t>Neziskové organizace a fyzické osoby nepodnikající</w:t>
            </w:r>
          </w:p>
        </w:tc>
      </w:tr>
      <w:tr w:rsidR="008D205B" w14:paraId="5A91FE88" w14:textId="77777777" w:rsidTr="009A6A39">
        <w:tc>
          <w:tcPr>
            <w:tcW w:w="3539" w:type="dxa"/>
            <w:tcPrChange w:id="15" w:author="Jan Dvořák" w:date="2023-11-15T08:50:00Z">
              <w:tcPr>
                <w:tcW w:w="3539" w:type="dxa"/>
              </w:tcPr>
            </w:tcPrChange>
          </w:tcPr>
          <w:p w14:paraId="6A5C26C2" w14:textId="77777777" w:rsidR="008D205B" w:rsidRDefault="008D205B" w:rsidP="00B13425">
            <w:r>
              <w:t xml:space="preserve">Křížení silničního pozemku nebo komunikace protlakem nebo </w:t>
            </w:r>
            <w:proofErr w:type="spellStart"/>
            <w:r>
              <w:t>podvrtem</w:t>
            </w:r>
            <w:proofErr w:type="spellEnd"/>
          </w:p>
        </w:tc>
        <w:tc>
          <w:tcPr>
            <w:tcW w:w="2274" w:type="dxa"/>
            <w:tcPrChange w:id="16" w:author="Jan Dvořák" w:date="2023-11-15T08:50:00Z">
              <w:tcPr>
                <w:tcW w:w="1990" w:type="dxa"/>
              </w:tcPr>
            </w:tcPrChange>
          </w:tcPr>
          <w:p w14:paraId="6C47C46E" w14:textId="77777777" w:rsidR="008D205B" w:rsidRDefault="008D205B">
            <w:r>
              <w:t xml:space="preserve">Komunikace </w:t>
            </w:r>
          </w:p>
        </w:tc>
        <w:tc>
          <w:tcPr>
            <w:tcW w:w="1063" w:type="dxa"/>
            <w:tcPrChange w:id="17" w:author="Jan Dvořák" w:date="2023-11-15T08:50:00Z">
              <w:tcPr>
                <w:tcW w:w="1063" w:type="dxa"/>
              </w:tcPr>
            </w:tcPrChange>
          </w:tcPr>
          <w:p w14:paraId="184795A4" w14:textId="77777777" w:rsidR="008D205B" w:rsidRDefault="008D205B">
            <w:r>
              <w:t xml:space="preserve">Případ </w:t>
            </w:r>
          </w:p>
        </w:tc>
        <w:tc>
          <w:tcPr>
            <w:tcW w:w="1559" w:type="dxa"/>
            <w:tcPrChange w:id="18" w:author="Jan Dvořák" w:date="2023-11-15T08:50:00Z">
              <w:tcPr>
                <w:tcW w:w="1559" w:type="dxa"/>
              </w:tcPr>
            </w:tcPrChange>
          </w:tcPr>
          <w:p w14:paraId="0D447ACA" w14:textId="77777777" w:rsidR="008D205B" w:rsidRDefault="00B13425" w:rsidP="00B13425">
            <w:pPr>
              <w:jc w:val="right"/>
            </w:pPr>
            <w:r>
              <w:t>2000,- Kč</w:t>
            </w:r>
          </w:p>
        </w:tc>
        <w:tc>
          <w:tcPr>
            <w:tcW w:w="1705" w:type="dxa"/>
            <w:tcPrChange w:id="19" w:author="Jan Dvořák" w:date="2023-11-15T08:50:00Z">
              <w:tcPr>
                <w:tcW w:w="1705" w:type="dxa"/>
              </w:tcPr>
            </w:tcPrChange>
          </w:tcPr>
          <w:p w14:paraId="1727526E" w14:textId="77777777" w:rsidR="008D205B" w:rsidRDefault="00B13425" w:rsidP="00B13425">
            <w:pPr>
              <w:jc w:val="right"/>
            </w:pPr>
            <w:r>
              <w:t>200,- Kč</w:t>
            </w:r>
          </w:p>
        </w:tc>
      </w:tr>
      <w:tr w:rsidR="008D205B" w14:paraId="27726ED6" w14:textId="77777777" w:rsidTr="009A6A39">
        <w:tc>
          <w:tcPr>
            <w:tcW w:w="3539" w:type="dxa"/>
            <w:tcPrChange w:id="20" w:author="Jan Dvořák" w:date="2023-11-15T08:50:00Z">
              <w:tcPr>
                <w:tcW w:w="3539" w:type="dxa"/>
              </w:tcPr>
            </w:tcPrChange>
          </w:tcPr>
          <w:p w14:paraId="2DDE8691" w14:textId="77777777" w:rsidR="008D205B" w:rsidRDefault="008D205B">
            <w:r w:rsidRPr="008D205B">
              <w:t>Křížení silničního pozemku nebo komunikace překopem (více jak ½ šířky komunikace)</w:t>
            </w:r>
          </w:p>
        </w:tc>
        <w:tc>
          <w:tcPr>
            <w:tcW w:w="2274" w:type="dxa"/>
            <w:tcPrChange w:id="21" w:author="Jan Dvořák" w:date="2023-11-15T08:50:00Z">
              <w:tcPr>
                <w:tcW w:w="1990" w:type="dxa"/>
              </w:tcPr>
            </w:tcPrChange>
          </w:tcPr>
          <w:p w14:paraId="4CDD3660" w14:textId="77777777" w:rsidR="008D205B" w:rsidRDefault="008D205B">
            <w:r>
              <w:t>Komunikace</w:t>
            </w:r>
          </w:p>
        </w:tc>
        <w:tc>
          <w:tcPr>
            <w:tcW w:w="1063" w:type="dxa"/>
            <w:tcPrChange w:id="22" w:author="Jan Dvořák" w:date="2023-11-15T08:50:00Z">
              <w:tcPr>
                <w:tcW w:w="1063" w:type="dxa"/>
              </w:tcPr>
            </w:tcPrChange>
          </w:tcPr>
          <w:p w14:paraId="5D7BE893" w14:textId="77777777" w:rsidR="008D205B" w:rsidRDefault="008D205B">
            <w:r>
              <w:t>Případ</w:t>
            </w:r>
          </w:p>
        </w:tc>
        <w:tc>
          <w:tcPr>
            <w:tcW w:w="1559" w:type="dxa"/>
            <w:tcPrChange w:id="23" w:author="Jan Dvořák" w:date="2023-11-15T08:50:00Z">
              <w:tcPr>
                <w:tcW w:w="1559" w:type="dxa"/>
              </w:tcPr>
            </w:tcPrChange>
          </w:tcPr>
          <w:p w14:paraId="75963839" w14:textId="77777777" w:rsidR="008D205B" w:rsidRDefault="00B13425" w:rsidP="00B13425">
            <w:pPr>
              <w:jc w:val="right"/>
            </w:pPr>
            <w:r>
              <w:t>10</w:t>
            </w:r>
            <w:r w:rsidR="008D205B">
              <w:t>000,- Kč</w:t>
            </w:r>
          </w:p>
        </w:tc>
        <w:tc>
          <w:tcPr>
            <w:tcW w:w="1705" w:type="dxa"/>
            <w:tcPrChange w:id="24" w:author="Jan Dvořák" w:date="2023-11-15T08:50:00Z">
              <w:tcPr>
                <w:tcW w:w="1705" w:type="dxa"/>
              </w:tcPr>
            </w:tcPrChange>
          </w:tcPr>
          <w:p w14:paraId="1EF7E755" w14:textId="77777777" w:rsidR="00B13425" w:rsidRDefault="00B13425" w:rsidP="00B13425">
            <w:pPr>
              <w:jc w:val="right"/>
            </w:pPr>
            <w:r>
              <w:t>3000,- Kč</w:t>
            </w:r>
          </w:p>
        </w:tc>
      </w:tr>
      <w:tr w:rsidR="00B13425" w14:paraId="6EDE5C7E" w14:textId="77777777" w:rsidTr="009A6A39">
        <w:tc>
          <w:tcPr>
            <w:tcW w:w="3539" w:type="dxa"/>
            <w:tcPrChange w:id="25" w:author="Jan Dvořák" w:date="2023-11-15T08:50:00Z">
              <w:tcPr>
                <w:tcW w:w="3539" w:type="dxa"/>
              </w:tcPr>
            </w:tcPrChange>
          </w:tcPr>
          <w:p w14:paraId="6C12E21A" w14:textId="77777777" w:rsidR="00B13425" w:rsidRPr="008D205B" w:rsidRDefault="00B13425">
            <w:r w:rsidRPr="00B13425">
              <w:t>Částečný překop (méně jak ½ šířky komunikace) nebo zřízení startovací jámy pro protlak/</w:t>
            </w:r>
            <w:proofErr w:type="spellStart"/>
            <w:r w:rsidRPr="00B13425">
              <w:t>podvrt</w:t>
            </w:r>
            <w:proofErr w:type="spellEnd"/>
          </w:p>
        </w:tc>
        <w:tc>
          <w:tcPr>
            <w:tcW w:w="2274" w:type="dxa"/>
            <w:tcPrChange w:id="26" w:author="Jan Dvořák" w:date="2023-11-15T08:50:00Z">
              <w:tcPr>
                <w:tcW w:w="1990" w:type="dxa"/>
              </w:tcPr>
            </w:tcPrChange>
          </w:tcPr>
          <w:p w14:paraId="2B7901E6" w14:textId="77777777" w:rsidR="00B13425" w:rsidRDefault="00B13425">
            <w:r>
              <w:t xml:space="preserve">Komunikace </w:t>
            </w:r>
          </w:p>
        </w:tc>
        <w:tc>
          <w:tcPr>
            <w:tcW w:w="1063" w:type="dxa"/>
            <w:tcPrChange w:id="27" w:author="Jan Dvořák" w:date="2023-11-15T08:50:00Z">
              <w:tcPr>
                <w:tcW w:w="1063" w:type="dxa"/>
              </w:tcPr>
            </w:tcPrChange>
          </w:tcPr>
          <w:p w14:paraId="5C4A912C" w14:textId="77777777" w:rsidR="00B13425" w:rsidRDefault="00B13425">
            <w:r>
              <w:t xml:space="preserve">Případ </w:t>
            </w:r>
          </w:p>
        </w:tc>
        <w:tc>
          <w:tcPr>
            <w:tcW w:w="1559" w:type="dxa"/>
            <w:tcPrChange w:id="28" w:author="Jan Dvořák" w:date="2023-11-15T08:50:00Z">
              <w:tcPr>
                <w:tcW w:w="1559" w:type="dxa"/>
              </w:tcPr>
            </w:tcPrChange>
          </w:tcPr>
          <w:p w14:paraId="33B01CCD" w14:textId="77777777" w:rsidR="00B13425" w:rsidRDefault="00B13425" w:rsidP="00B13425">
            <w:pPr>
              <w:jc w:val="right"/>
            </w:pPr>
            <w:r>
              <w:t>5000,- Kč</w:t>
            </w:r>
          </w:p>
        </w:tc>
        <w:tc>
          <w:tcPr>
            <w:tcW w:w="1705" w:type="dxa"/>
            <w:tcPrChange w:id="29" w:author="Jan Dvořák" w:date="2023-11-15T08:50:00Z">
              <w:tcPr>
                <w:tcW w:w="1705" w:type="dxa"/>
              </w:tcPr>
            </w:tcPrChange>
          </w:tcPr>
          <w:p w14:paraId="064DB9D2" w14:textId="77777777" w:rsidR="00B13425" w:rsidRDefault="00B13425" w:rsidP="00B13425">
            <w:pPr>
              <w:jc w:val="right"/>
            </w:pPr>
            <w:r>
              <w:t>1500,- Kč</w:t>
            </w:r>
          </w:p>
        </w:tc>
      </w:tr>
      <w:tr w:rsidR="00B13425" w14:paraId="4302A9E6" w14:textId="77777777" w:rsidTr="009A6A39">
        <w:trPr>
          <w:trHeight w:val="578"/>
          <w:trPrChange w:id="30" w:author="Jan Dvořák" w:date="2023-11-15T08:50:00Z">
            <w:trPr>
              <w:trHeight w:val="578"/>
            </w:trPr>
          </w:trPrChange>
        </w:trPr>
        <w:tc>
          <w:tcPr>
            <w:tcW w:w="3539" w:type="dxa"/>
            <w:vMerge w:val="restart"/>
            <w:tcPrChange w:id="31" w:author="Jan Dvořák" w:date="2023-11-15T08:50:00Z">
              <w:tcPr>
                <w:tcW w:w="3539" w:type="dxa"/>
                <w:vMerge w:val="restart"/>
              </w:tcPr>
            </w:tcPrChange>
          </w:tcPr>
          <w:p w14:paraId="638F383F" w14:textId="77777777" w:rsidR="00B13425" w:rsidRPr="00B13425" w:rsidRDefault="00B13425">
            <w:r>
              <w:t>Podélné uložení</w:t>
            </w:r>
          </w:p>
        </w:tc>
        <w:tc>
          <w:tcPr>
            <w:tcW w:w="2274" w:type="dxa"/>
            <w:tcPrChange w:id="32" w:author="Jan Dvořák" w:date="2023-11-15T08:50:00Z">
              <w:tcPr>
                <w:tcW w:w="1990" w:type="dxa"/>
              </w:tcPr>
            </w:tcPrChange>
          </w:tcPr>
          <w:p w14:paraId="086DA713" w14:textId="77777777" w:rsidR="00B13425" w:rsidRDefault="00B13425">
            <w:r>
              <w:t>Komunikace</w:t>
            </w:r>
          </w:p>
        </w:tc>
        <w:tc>
          <w:tcPr>
            <w:tcW w:w="1063" w:type="dxa"/>
            <w:tcPrChange w:id="33" w:author="Jan Dvořák" w:date="2023-11-15T08:50:00Z">
              <w:tcPr>
                <w:tcW w:w="1063" w:type="dxa"/>
              </w:tcPr>
            </w:tcPrChange>
          </w:tcPr>
          <w:p w14:paraId="71AF43BD" w14:textId="77777777" w:rsidR="00B13425" w:rsidRDefault="00B13425">
            <w:r>
              <w:t>m</w:t>
            </w:r>
          </w:p>
        </w:tc>
        <w:tc>
          <w:tcPr>
            <w:tcW w:w="1559" w:type="dxa"/>
            <w:tcPrChange w:id="34" w:author="Jan Dvořák" w:date="2023-11-15T08:50:00Z">
              <w:tcPr>
                <w:tcW w:w="1559" w:type="dxa"/>
              </w:tcPr>
            </w:tcPrChange>
          </w:tcPr>
          <w:p w14:paraId="6BC6A092" w14:textId="77777777" w:rsidR="00B13425" w:rsidRDefault="00B13425" w:rsidP="00B13425">
            <w:pPr>
              <w:jc w:val="right"/>
            </w:pPr>
            <w:r>
              <w:t>300,- Kč</w:t>
            </w:r>
          </w:p>
        </w:tc>
        <w:tc>
          <w:tcPr>
            <w:tcW w:w="1705" w:type="dxa"/>
            <w:tcPrChange w:id="35" w:author="Jan Dvořák" w:date="2023-11-15T08:50:00Z">
              <w:tcPr>
                <w:tcW w:w="1705" w:type="dxa"/>
              </w:tcPr>
            </w:tcPrChange>
          </w:tcPr>
          <w:p w14:paraId="3E0AE512" w14:textId="77777777" w:rsidR="00B13425" w:rsidRDefault="00B13425" w:rsidP="00B13425">
            <w:pPr>
              <w:jc w:val="right"/>
            </w:pPr>
            <w:r>
              <w:t>50,- Kč</w:t>
            </w:r>
          </w:p>
        </w:tc>
      </w:tr>
      <w:tr w:rsidR="00B13425" w14:paraId="1F482E90" w14:textId="77777777" w:rsidTr="009A6A39">
        <w:tc>
          <w:tcPr>
            <w:tcW w:w="3539" w:type="dxa"/>
            <w:vMerge/>
            <w:tcPrChange w:id="36" w:author="Jan Dvořák" w:date="2023-11-15T08:50:00Z">
              <w:tcPr>
                <w:tcW w:w="3539" w:type="dxa"/>
                <w:vMerge/>
              </w:tcPr>
            </w:tcPrChange>
          </w:tcPr>
          <w:p w14:paraId="583CA589" w14:textId="77777777" w:rsidR="00B13425" w:rsidRDefault="00B13425"/>
        </w:tc>
        <w:tc>
          <w:tcPr>
            <w:tcW w:w="2274" w:type="dxa"/>
            <w:tcPrChange w:id="37" w:author="Jan Dvořák" w:date="2023-11-15T08:50:00Z">
              <w:tcPr>
                <w:tcW w:w="1990" w:type="dxa"/>
              </w:tcPr>
            </w:tcPrChange>
          </w:tcPr>
          <w:p w14:paraId="29A74F77" w14:textId="77777777" w:rsidR="00B13425" w:rsidRDefault="00B13425">
            <w:r>
              <w:t>Krajnice a pomocný silniční pozemek</w:t>
            </w:r>
          </w:p>
        </w:tc>
        <w:tc>
          <w:tcPr>
            <w:tcW w:w="1063" w:type="dxa"/>
            <w:tcPrChange w:id="38" w:author="Jan Dvořák" w:date="2023-11-15T08:50:00Z">
              <w:tcPr>
                <w:tcW w:w="1063" w:type="dxa"/>
              </w:tcPr>
            </w:tcPrChange>
          </w:tcPr>
          <w:p w14:paraId="12A041C7" w14:textId="77777777" w:rsidR="00B13425" w:rsidRDefault="00B13425">
            <w:r>
              <w:t>m</w:t>
            </w:r>
          </w:p>
        </w:tc>
        <w:tc>
          <w:tcPr>
            <w:tcW w:w="1559" w:type="dxa"/>
            <w:tcPrChange w:id="39" w:author="Jan Dvořák" w:date="2023-11-15T08:50:00Z">
              <w:tcPr>
                <w:tcW w:w="1559" w:type="dxa"/>
              </w:tcPr>
            </w:tcPrChange>
          </w:tcPr>
          <w:p w14:paraId="290835F4" w14:textId="77777777" w:rsidR="00B13425" w:rsidRDefault="00B13425" w:rsidP="00B13425">
            <w:pPr>
              <w:jc w:val="right"/>
            </w:pPr>
            <w:r>
              <w:t>200,- Kč</w:t>
            </w:r>
          </w:p>
        </w:tc>
        <w:tc>
          <w:tcPr>
            <w:tcW w:w="1705" w:type="dxa"/>
            <w:tcPrChange w:id="40" w:author="Jan Dvořák" w:date="2023-11-15T08:50:00Z">
              <w:tcPr>
                <w:tcW w:w="1705" w:type="dxa"/>
              </w:tcPr>
            </w:tcPrChange>
          </w:tcPr>
          <w:p w14:paraId="3B0A9022" w14:textId="77777777" w:rsidR="00B13425" w:rsidRDefault="00B13425" w:rsidP="00B13425">
            <w:pPr>
              <w:jc w:val="right"/>
            </w:pPr>
            <w:r>
              <w:t>20,- Kč</w:t>
            </w:r>
          </w:p>
        </w:tc>
      </w:tr>
      <w:tr w:rsidR="00B13425" w14:paraId="67E1A690" w14:textId="77777777" w:rsidTr="009A6A39">
        <w:trPr>
          <w:trHeight w:val="608"/>
          <w:trPrChange w:id="41" w:author="Jan Dvořák" w:date="2023-11-15T08:50:00Z">
            <w:trPr>
              <w:trHeight w:val="608"/>
            </w:trPr>
          </w:trPrChange>
        </w:trPr>
        <w:tc>
          <w:tcPr>
            <w:tcW w:w="3539" w:type="dxa"/>
            <w:vMerge/>
            <w:tcPrChange w:id="42" w:author="Jan Dvořák" w:date="2023-11-15T08:50:00Z">
              <w:tcPr>
                <w:tcW w:w="3539" w:type="dxa"/>
                <w:vMerge/>
              </w:tcPr>
            </w:tcPrChange>
          </w:tcPr>
          <w:p w14:paraId="2F2F055B" w14:textId="77777777" w:rsidR="00B13425" w:rsidRDefault="00B13425"/>
        </w:tc>
        <w:tc>
          <w:tcPr>
            <w:tcW w:w="2274" w:type="dxa"/>
            <w:tcPrChange w:id="43" w:author="Jan Dvořák" w:date="2023-11-15T08:50:00Z">
              <w:tcPr>
                <w:tcW w:w="1990" w:type="dxa"/>
              </w:tcPr>
            </w:tcPrChange>
          </w:tcPr>
          <w:p w14:paraId="39ED52FE" w14:textId="77777777" w:rsidR="00B13425" w:rsidRDefault="00B13425">
            <w:r>
              <w:t>Ostatní</w:t>
            </w:r>
          </w:p>
        </w:tc>
        <w:tc>
          <w:tcPr>
            <w:tcW w:w="1063" w:type="dxa"/>
            <w:tcPrChange w:id="44" w:author="Jan Dvořák" w:date="2023-11-15T08:50:00Z">
              <w:tcPr>
                <w:tcW w:w="1063" w:type="dxa"/>
              </w:tcPr>
            </w:tcPrChange>
          </w:tcPr>
          <w:p w14:paraId="6095B96E" w14:textId="77777777" w:rsidR="00B13425" w:rsidRDefault="00B13425">
            <w:r>
              <w:t>m</w:t>
            </w:r>
          </w:p>
        </w:tc>
        <w:tc>
          <w:tcPr>
            <w:tcW w:w="1559" w:type="dxa"/>
            <w:tcPrChange w:id="45" w:author="Jan Dvořák" w:date="2023-11-15T08:50:00Z">
              <w:tcPr>
                <w:tcW w:w="1559" w:type="dxa"/>
              </w:tcPr>
            </w:tcPrChange>
          </w:tcPr>
          <w:p w14:paraId="6AF7A506" w14:textId="77777777" w:rsidR="00B13425" w:rsidRDefault="00B13425" w:rsidP="00B13425">
            <w:pPr>
              <w:jc w:val="right"/>
            </w:pPr>
            <w:r>
              <w:t>100,- Kč</w:t>
            </w:r>
          </w:p>
        </w:tc>
        <w:tc>
          <w:tcPr>
            <w:tcW w:w="1705" w:type="dxa"/>
            <w:tcPrChange w:id="46" w:author="Jan Dvořák" w:date="2023-11-15T08:50:00Z">
              <w:tcPr>
                <w:tcW w:w="1705" w:type="dxa"/>
              </w:tcPr>
            </w:tcPrChange>
          </w:tcPr>
          <w:p w14:paraId="3982BEE2" w14:textId="77777777" w:rsidR="00B13425" w:rsidRDefault="00B13425" w:rsidP="00B13425">
            <w:pPr>
              <w:jc w:val="right"/>
            </w:pPr>
            <w:r>
              <w:t>10,- Kč</w:t>
            </w:r>
          </w:p>
        </w:tc>
      </w:tr>
      <w:tr w:rsidR="00B13425" w14:paraId="741D34BD" w14:textId="77777777" w:rsidTr="009A6A39">
        <w:tc>
          <w:tcPr>
            <w:tcW w:w="3539" w:type="dxa"/>
            <w:tcPrChange w:id="47" w:author="Jan Dvořák" w:date="2023-11-15T08:50:00Z">
              <w:tcPr>
                <w:tcW w:w="3539" w:type="dxa"/>
              </w:tcPr>
            </w:tcPrChange>
          </w:tcPr>
          <w:p w14:paraId="56BFC092" w14:textId="77777777" w:rsidR="00B13425" w:rsidRDefault="00B13425">
            <w:r>
              <w:t>Nadzemní vedení</w:t>
            </w:r>
          </w:p>
        </w:tc>
        <w:tc>
          <w:tcPr>
            <w:tcW w:w="2274" w:type="dxa"/>
            <w:tcPrChange w:id="48" w:author="Jan Dvořák" w:date="2023-11-15T08:50:00Z">
              <w:tcPr>
                <w:tcW w:w="1990" w:type="dxa"/>
              </w:tcPr>
            </w:tcPrChange>
          </w:tcPr>
          <w:p w14:paraId="154B8E36" w14:textId="77777777" w:rsidR="00B13425" w:rsidRDefault="00B13425">
            <w:r>
              <w:t>Komunikace a ostatní</w:t>
            </w:r>
          </w:p>
        </w:tc>
        <w:tc>
          <w:tcPr>
            <w:tcW w:w="1063" w:type="dxa"/>
            <w:tcPrChange w:id="49" w:author="Jan Dvořák" w:date="2023-11-15T08:50:00Z">
              <w:tcPr>
                <w:tcW w:w="1063" w:type="dxa"/>
              </w:tcPr>
            </w:tcPrChange>
          </w:tcPr>
          <w:p w14:paraId="0E9B7A0C" w14:textId="77777777" w:rsidR="00B13425" w:rsidRDefault="00B13425">
            <w:r>
              <w:t>m</w:t>
            </w:r>
          </w:p>
        </w:tc>
        <w:tc>
          <w:tcPr>
            <w:tcW w:w="1559" w:type="dxa"/>
            <w:tcPrChange w:id="50" w:author="Jan Dvořák" w:date="2023-11-15T08:50:00Z">
              <w:tcPr>
                <w:tcW w:w="1559" w:type="dxa"/>
              </w:tcPr>
            </w:tcPrChange>
          </w:tcPr>
          <w:p w14:paraId="7DA5DC52" w14:textId="77777777" w:rsidR="00B13425" w:rsidRDefault="00B13425" w:rsidP="00B13425">
            <w:pPr>
              <w:jc w:val="right"/>
            </w:pPr>
            <w:r>
              <w:t>100,- Kč</w:t>
            </w:r>
          </w:p>
        </w:tc>
        <w:tc>
          <w:tcPr>
            <w:tcW w:w="1705" w:type="dxa"/>
            <w:tcPrChange w:id="51" w:author="Jan Dvořák" w:date="2023-11-15T08:50:00Z">
              <w:tcPr>
                <w:tcW w:w="1705" w:type="dxa"/>
              </w:tcPr>
            </w:tcPrChange>
          </w:tcPr>
          <w:p w14:paraId="5F023E4F" w14:textId="77777777" w:rsidR="00B13425" w:rsidRDefault="00B13425" w:rsidP="00B13425">
            <w:pPr>
              <w:jc w:val="right"/>
            </w:pPr>
            <w:r>
              <w:t>10,- Kč</w:t>
            </w:r>
          </w:p>
        </w:tc>
      </w:tr>
      <w:tr w:rsidR="00B13425" w14:paraId="0FFF26C2" w14:textId="77777777" w:rsidTr="009A6A39">
        <w:trPr>
          <w:trHeight w:val="506"/>
          <w:trPrChange w:id="52" w:author="Jan Dvořák" w:date="2023-11-15T08:50:00Z">
            <w:trPr>
              <w:trHeight w:val="506"/>
            </w:trPr>
          </w:trPrChange>
        </w:trPr>
        <w:tc>
          <w:tcPr>
            <w:tcW w:w="3539" w:type="dxa"/>
            <w:vMerge w:val="restart"/>
            <w:tcPrChange w:id="53" w:author="Jan Dvořák" w:date="2023-11-15T08:50:00Z">
              <w:tcPr>
                <w:tcW w:w="3539" w:type="dxa"/>
                <w:vMerge w:val="restart"/>
              </w:tcPr>
            </w:tcPrChange>
          </w:tcPr>
          <w:p w14:paraId="1F7D20E9" w14:textId="77777777" w:rsidR="00B13425" w:rsidRDefault="00B13425">
            <w:r>
              <w:t>Podpěrný bod nadzemního vedení</w:t>
            </w:r>
          </w:p>
        </w:tc>
        <w:tc>
          <w:tcPr>
            <w:tcW w:w="2274" w:type="dxa"/>
            <w:tcPrChange w:id="54" w:author="Jan Dvořák" w:date="2023-11-15T08:50:00Z">
              <w:tcPr>
                <w:tcW w:w="1990" w:type="dxa"/>
              </w:tcPr>
            </w:tcPrChange>
          </w:tcPr>
          <w:p w14:paraId="1E645400" w14:textId="77777777" w:rsidR="00B13425" w:rsidRDefault="00B13425">
            <w:r>
              <w:t>Krajnice</w:t>
            </w:r>
          </w:p>
        </w:tc>
        <w:tc>
          <w:tcPr>
            <w:tcW w:w="1063" w:type="dxa"/>
            <w:tcPrChange w:id="55" w:author="Jan Dvořák" w:date="2023-11-15T08:50:00Z">
              <w:tcPr>
                <w:tcW w:w="1063" w:type="dxa"/>
              </w:tcPr>
            </w:tcPrChange>
          </w:tcPr>
          <w:p w14:paraId="09F7572D" w14:textId="77777777" w:rsidR="00B13425" w:rsidRDefault="00B13425">
            <w:r>
              <w:t>Ks</w:t>
            </w:r>
          </w:p>
        </w:tc>
        <w:tc>
          <w:tcPr>
            <w:tcW w:w="1559" w:type="dxa"/>
            <w:tcPrChange w:id="56" w:author="Jan Dvořák" w:date="2023-11-15T08:50:00Z">
              <w:tcPr>
                <w:tcW w:w="1559" w:type="dxa"/>
              </w:tcPr>
            </w:tcPrChange>
          </w:tcPr>
          <w:p w14:paraId="70D7FE49" w14:textId="77777777" w:rsidR="00B13425" w:rsidRDefault="00B13425" w:rsidP="00B13425">
            <w:pPr>
              <w:jc w:val="right"/>
            </w:pPr>
            <w:r>
              <w:t>2000,- Kč</w:t>
            </w:r>
          </w:p>
        </w:tc>
        <w:tc>
          <w:tcPr>
            <w:tcW w:w="1705" w:type="dxa"/>
            <w:tcPrChange w:id="57" w:author="Jan Dvořák" w:date="2023-11-15T08:50:00Z">
              <w:tcPr>
                <w:tcW w:w="1705" w:type="dxa"/>
              </w:tcPr>
            </w:tcPrChange>
          </w:tcPr>
          <w:p w14:paraId="2943256A" w14:textId="77777777" w:rsidR="00B13425" w:rsidRDefault="00B13425" w:rsidP="00B13425">
            <w:pPr>
              <w:jc w:val="right"/>
            </w:pPr>
            <w:r>
              <w:t>500,- Kč</w:t>
            </w:r>
          </w:p>
        </w:tc>
      </w:tr>
      <w:tr w:rsidR="00B13425" w14:paraId="3CB49837" w14:textId="77777777" w:rsidTr="009A6A39">
        <w:trPr>
          <w:trHeight w:val="496"/>
          <w:trPrChange w:id="58" w:author="Jan Dvořák" w:date="2023-11-15T08:50:00Z">
            <w:trPr>
              <w:trHeight w:val="496"/>
            </w:trPr>
          </w:trPrChange>
        </w:trPr>
        <w:tc>
          <w:tcPr>
            <w:tcW w:w="3539" w:type="dxa"/>
            <w:vMerge/>
            <w:tcPrChange w:id="59" w:author="Jan Dvořák" w:date="2023-11-15T08:50:00Z">
              <w:tcPr>
                <w:tcW w:w="3539" w:type="dxa"/>
                <w:vMerge/>
              </w:tcPr>
            </w:tcPrChange>
          </w:tcPr>
          <w:p w14:paraId="4A7E8C62" w14:textId="77777777" w:rsidR="00B13425" w:rsidRDefault="00B13425"/>
        </w:tc>
        <w:tc>
          <w:tcPr>
            <w:tcW w:w="2274" w:type="dxa"/>
            <w:tcPrChange w:id="60" w:author="Jan Dvořák" w:date="2023-11-15T08:50:00Z">
              <w:tcPr>
                <w:tcW w:w="1990" w:type="dxa"/>
              </w:tcPr>
            </w:tcPrChange>
          </w:tcPr>
          <w:p w14:paraId="73DC765F" w14:textId="77777777" w:rsidR="00B13425" w:rsidRDefault="00B13425">
            <w:r>
              <w:t>Ostatní</w:t>
            </w:r>
          </w:p>
        </w:tc>
        <w:tc>
          <w:tcPr>
            <w:tcW w:w="1063" w:type="dxa"/>
            <w:tcPrChange w:id="61" w:author="Jan Dvořák" w:date="2023-11-15T08:50:00Z">
              <w:tcPr>
                <w:tcW w:w="1063" w:type="dxa"/>
              </w:tcPr>
            </w:tcPrChange>
          </w:tcPr>
          <w:p w14:paraId="6BB6147E" w14:textId="77777777" w:rsidR="00B13425" w:rsidRDefault="00B13425">
            <w:r>
              <w:t>Ks</w:t>
            </w:r>
          </w:p>
        </w:tc>
        <w:tc>
          <w:tcPr>
            <w:tcW w:w="1559" w:type="dxa"/>
            <w:tcPrChange w:id="62" w:author="Jan Dvořák" w:date="2023-11-15T08:50:00Z">
              <w:tcPr>
                <w:tcW w:w="1559" w:type="dxa"/>
              </w:tcPr>
            </w:tcPrChange>
          </w:tcPr>
          <w:p w14:paraId="433D1AE3" w14:textId="77777777" w:rsidR="00B13425" w:rsidRDefault="00B13425" w:rsidP="00B13425">
            <w:pPr>
              <w:jc w:val="right"/>
            </w:pPr>
            <w:r>
              <w:t>500,- Kč</w:t>
            </w:r>
          </w:p>
        </w:tc>
        <w:tc>
          <w:tcPr>
            <w:tcW w:w="1705" w:type="dxa"/>
            <w:tcPrChange w:id="63" w:author="Jan Dvořák" w:date="2023-11-15T08:50:00Z">
              <w:tcPr>
                <w:tcW w:w="1705" w:type="dxa"/>
              </w:tcPr>
            </w:tcPrChange>
          </w:tcPr>
          <w:p w14:paraId="1A3D4CB6" w14:textId="77777777" w:rsidR="00B13425" w:rsidRDefault="00B13425" w:rsidP="00B13425">
            <w:pPr>
              <w:jc w:val="right"/>
            </w:pPr>
            <w:r>
              <w:t>200,- Kč</w:t>
            </w:r>
          </w:p>
        </w:tc>
      </w:tr>
      <w:tr w:rsidR="009A6A39" w14:paraId="22DD8A6F" w14:textId="77777777" w:rsidTr="009A6A39">
        <w:trPr>
          <w:trHeight w:val="496"/>
          <w:ins w:id="64" w:author="Jan Dvořák" w:date="2023-11-15T08:47:00Z"/>
          <w:trPrChange w:id="65" w:author="Jan Dvořák" w:date="2023-11-15T08:50:00Z">
            <w:trPr>
              <w:trHeight w:val="496"/>
            </w:trPr>
          </w:trPrChange>
        </w:trPr>
        <w:tc>
          <w:tcPr>
            <w:tcW w:w="3539" w:type="dxa"/>
            <w:tcPrChange w:id="66" w:author="Jan Dvořák" w:date="2023-11-15T08:50:00Z">
              <w:tcPr>
                <w:tcW w:w="3539" w:type="dxa"/>
              </w:tcPr>
            </w:tcPrChange>
          </w:tcPr>
          <w:p w14:paraId="187E1639" w14:textId="6B72CE6E" w:rsidR="009A6A39" w:rsidRDefault="009A6A39">
            <w:pPr>
              <w:rPr>
                <w:ins w:id="67" w:author="Jan Dvořák" w:date="2023-11-15T08:47:00Z"/>
              </w:rPr>
            </w:pPr>
            <w:ins w:id="68" w:author="Jan Dvořák" w:date="2023-11-15T08:47:00Z">
              <w:r>
                <w:t>Zřízení sjezdu</w:t>
              </w:r>
            </w:ins>
          </w:p>
        </w:tc>
        <w:tc>
          <w:tcPr>
            <w:tcW w:w="2274" w:type="dxa"/>
            <w:tcPrChange w:id="69" w:author="Jan Dvořák" w:date="2023-11-15T08:50:00Z">
              <w:tcPr>
                <w:tcW w:w="1990" w:type="dxa"/>
              </w:tcPr>
            </w:tcPrChange>
          </w:tcPr>
          <w:p w14:paraId="3827348A" w14:textId="46047207" w:rsidR="009A6A39" w:rsidRDefault="009A6A39">
            <w:pPr>
              <w:rPr>
                <w:ins w:id="70" w:author="Jan Dvořák" w:date="2023-11-15T08:47:00Z"/>
              </w:rPr>
            </w:pPr>
            <w:ins w:id="71" w:author="Jan Dvořák" w:date="2023-11-15T08:50:00Z">
              <w:r>
                <w:t>vše (platí pro všechny druhy pozemků)</w:t>
              </w:r>
            </w:ins>
          </w:p>
        </w:tc>
        <w:tc>
          <w:tcPr>
            <w:tcW w:w="1063" w:type="dxa"/>
            <w:tcPrChange w:id="72" w:author="Jan Dvořák" w:date="2023-11-15T08:50:00Z">
              <w:tcPr>
                <w:tcW w:w="1063" w:type="dxa"/>
              </w:tcPr>
            </w:tcPrChange>
          </w:tcPr>
          <w:p w14:paraId="531775F0" w14:textId="0C901B03" w:rsidR="009A6A39" w:rsidRDefault="009A6A39">
            <w:pPr>
              <w:rPr>
                <w:ins w:id="73" w:author="Jan Dvořák" w:date="2023-11-15T08:47:00Z"/>
              </w:rPr>
            </w:pPr>
            <w:ins w:id="74" w:author="Jan Dvořák" w:date="2023-11-15T08:48:00Z">
              <w:r>
                <w:t>m2</w:t>
              </w:r>
            </w:ins>
          </w:p>
        </w:tc>
        <w:tc>
          <w:tcPr>
            <w:tcW w:w="1559" w:type="dxa"/>
            <w:tcPrChange w:id="75" w:author="Jan Dvořák" w:date="2023-11-15T08:50:00Z">
              <w:tcPr>
                <w:tcW w:w="1559" w:type="dxa"/>
              </w:tcPr>
            </w:tcPrChange>
          </w:tcPr>
          <w:p w14:paraId="46144FEE" w14:textId="46DC47DF" w:rsidR="009A6A39" w:rsidRDefault="009A6A39" w:rsidP="00B13425">
            <w:pPr>
              <w:jc w:val="right"/>
              <w:rPr>
                <w:ins w:id="76" w:author="Jan Dvořák" w:date="2023-11-15T08:47:00Z"/>
              </w:rPr>
            </w:pPr>
            <w:ins w:id="77" w:author="Jan Dvořák" w:date="2023-11-15T08:52:00Z">
              <w:r>
                <w:t>2</w:t>
              </w:r>
            </w:ins>
            <w:ins w:id="78" w:author="Jan Dvořák" w:date="2023-11-15T08:48:00Z">
              <w:r>
                <w:t>00,- Kč</w:t>
              </w:r>
            </w:ins>
          </w:p>
        </w:tc>
        <w:tc>
          <w:tcPr>
            <w:tcW w:w="1705" w:type="dxa"/>
            <w:tcPrChange w:id="79" w:author="Jan Dvořák" w:date="2023-11-15T08:50:00Z">
              <w:tcPr>
                <w:tcW w:w="1705" w:type="dxa"/>
              </w:tcPr>
            </w:tcPrChange>
          </w:tcPr>
          <w:p w14:paraId="144B2BD7" w14:textId="5D57B370" w:rsidR="009A6A39" w:rsidRDefault="009A6A39" w:rsidP="00B13425">
            <w:pPr>
              <w:jc w:val="right"/>
              <w:rPr>
                <w:ins w:id="80" w:author="Jan Dvořák" w:date="2023-11-15T08:47:00Z"/>
              </w:rPr>
            </w:pPr>
            <w:ins w:id="81" w:author="Jan Dvořák" w:date="2023-11-15T08:52:00Z">
              <w:r>
                <w:t>100</w:t>
              </w:r>
            </w:ins>
            <w:ins w:id="82" w:author="Jan Dvořák" w:date="2023-11-15T08:48:00Z">
              <w:r>
                <w:t>,- Kč</w:t>
              </w:r>
            </w:ins>
          </w:p>
        </w:tc>
      </w:tr>
    </w:tbl>
    <w:p w14:paraId="7740555C" w14:textId="77777777" w:rsidR="003A2665" w:rsidRPr="003A2665" w:rsidRDefault="003A2665" w:rsidP="003A2665">
      <w:pPr>
        <w:rPr>
          <w:i/>
        </w:rPr>
      </w:pPr>
      <w:r w:rsidRPr="003A2665">
        <w:rPr>
          <w:i/>
        </w:rPr>
        <w:t>Ceny jsou uvedeny bez zákonné sazby DPH</w:t>
      </w:r>
    </w:p>
    <w:p w14:paraId="4EEF9ADD" w14:textId="16E0A88B" w:rsidR="008A5485" w:rsidRPr="0041442C" w:rsidDel="009A6A39" w:rsidRDefault="008A5485" w:rsidP="003A2665">
      <w:pPr>
        <w:rPr>
          <w:del w:id="83" w:author="Jan Dvořák" w:date="2023-11-15T08:51:00Z"/>
        </w:rPr>
      </w:pPr>
      <w:commentRangeStart w:id="84"/>
      <w:del w:id="85" w:author="Jan Dvořák" w:date="2023-11-15T08:51:00Z">
        <w:r w:rsidRPr="0041442C" w:rsidDel="009A6A39">
          <w:delText xml:space="preserve">V případě rozporu s ceníkem města bude přistoupeno ke stanovení finanční náhrady nástrojem na webovém portálu </w:delText>
        </w:r>
        <w:r w:rsidR="00000000" w:rsidDel="009A6A39">
          <w:fldChar w:fldCharType="begin"/>
        </w:r>
        <w:r w:rsidR="00000000" w:rsidDel="009A6A39">
          <w:delInstrText>HYPERLINK "http://www.ebremena.cz"</w:delInstrText>
        </w:r>
        <w:r w:rsidR="00000000" w:rsidDel="009A6A39">
          <w:fldChar w:fldCharType="separate"/>
        </w:r>
        <w:r w:rsidRPr="0041442C" w:rsidDel="009A6A39">
          <w:rPr>
            <w:rStyle w:val="Hypertextovodkaz"/>
            <w:color w:val="auto"/>
          </w:rPr>
          <w:delText>www.ebremena.cz</w:delText>
        </w:r>
        <w:r w:rsidR="00000000" w:rsidDel="009A6A39">
          <w:rPr>
            <w:rStyle w:val="Hypertextovodkaz"/>
            <w:color w:val="auto"/>
          </w:rPr>
          <w:fldChar w:fldCharType="end"/>
        </w:r>
        <w:r w:rsidRPr="0041442C" w:rsidDel="009A6A39">
          <w:delText xml:space="preserve"> s 20% smluvním bonusem.</w:delText>
        </w:r>
      </w:del>
      <w:commentRangeEnd w:id="84"/>
      <w:r w:rsidR="009A6A39">
        <w:rPr>
          <w:rStyle w:val="Odkaznakoment"/>
        </w:rPr>
        <w:commentReference w:id="84"/>
      </w:r>
    </w:p>
    <w:p w14:paraId="7A17B363" w14:textId="516947AD" w:rsidR="003A2665" w:rsidRPr="003A2665" w:rsidRDefault="003A2665" w:rsidP="003A2665">
      <w:r w:rsidRPr="003A2665">
        <w:t>Nejnižší jednorázová úhrada za zřízení věcného břemene ve prospěch právnické osoby nebo fyzické osoby podnikající činí 2000,- Kč bez DPH.</w:t>
      </w:r>
    </w:p>
    <w:p w14:paraId="7A49DEAA" w14:textId="77777777" w:rsidR="003A2665" w:rsidRPr="003A2665" w:rsidRDefault="003A2665" w:rsidP="003A2665">
      <w:r w:rsidRPr="003A2665">
        <w:t>Nejnižší jednorázová úhrada za zřízení věcného břemene ve prospěch neziskové organizace nebo fyzické osoby nepodnikající činí 500,- Kč bez DPH.</w:t>
      </w:r>
    </w:p>
    <w:p w14:paraId="7EF009C7" w14:textId="2614DBB3" w:rsidR="003A2665" w:rsidRPr="003A2665" w:rsidRDefault="003A2665" w:rsidP="003A2665">
      <w:pPr>
        <w:rPr>
          <w:i/>
        </w:rPr>
      </w:pPr>
      <w:r w:rsidRPr="003A2665">
        <w:t>Další související náklady se zřízením věcného břemene, jako jsou např. náklady na sepsání smlouvy, vyhotovení geometrického plánu</w:t>
      </w:r>
      <w:r w:rsidR="008A5485">
        <w:t>, znaleckého posudku</w:t>
      </w:r>
      <w:r w:rsidRPr="003A2665">
        <w:t xml:space="preserve"> nebo uhrazení správního poplatku za návrh na vklad do KN apod., hradí oprávněný ze zřizovaného věcného břemene. </w:t>
      </w:r>
    </w:p>
    <w:p w14:paraId="59B41865" w14:textId="77777777" w:rsidR="003A2665" w:rsidRDefault="003A2665"/>
    <w:sectPr w:rsidR="003A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4" w:author="Jan Dvořák" w:date="2023-11-15T08:51:00Z" w:initials="JD">
    <w:p w14:paraId="282AFD1A" w14:textId="78BA79E9" w:rsidR="009A6A39" w:rsidRDefault="009A6A39">
      <w:pPr>
        <w:pStyle w:val="Textkomente"/>
      </w:pPr>
      <w:r>
        <w:rPr>
          <w:rStyle w:val="Odkaznakoment"/>
        </w:rPr>
        <w:annotationRef/>
      </w:r>
      <w:r>
        <w:t>Návrh upustit od nástroje E-břemena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AFD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6422F7A" w16cex:dateUtc="2023-11-15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AFD1A" w16cid:durableId="36422F7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 Dvořák">
    <w15:presenceInfo w15:providerId="AD" w15:userId="S-1-5-21-2254252835-1608508582-2506690513-1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B"/>
    <w:rsid w:val="00056F50"/>
    <w:rsid w:val="00370E4C"/>
    <w:rsid w:val="003A2665"/>
    <w:rsid w:val="0041442C"/>
    <w:rsid w:val="008A5485"/>
    <w:rsid w:val="008D205B"/>
    <w:rsid w:val="009A6A39"/>
    <w:rsid w:val="00B13425"/>
    <w:rsid w:val="00C6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9925"/>
  <w15:chartTrackingRefBased/>
  <w15:docId w15:val="{8E7A387D-692A-4903-9408-23496845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2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6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A54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548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A6A3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A6A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6A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6A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A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6A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jan.dvorak</dc:creator>
  <cp:keywords/>
  <dc:description/>
  <cp:lastModifiedBy>Jan Dvořák</cp:lastModifiedBy>
  <cp:revision>2</cp:revision>
  <cp:lastPrinted>2016-01-28T09:25:00Z</cp:lastPrinted>
  <dcterms:created xsi:type="dcterms:W3CDTF">2023-11-15T07:53:00Z</dcterms:created>
  <dcterms:modified xsi:type="dcterms:W3CDTF">2023-11-15T07:53:00Z</dcterms:modified>
</cp:coreProperties>
</file>