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C6206" w14:textId="77777777" w:rsidR="003F7290" w:rsidRDefault="003F7290" w:rsidP="0049675B">
      <w:pPr>
        <w:spacing w:line="276" w:lineRule="auto"/>
        <w:jc w:val="center"/>
        <w:rPr>
          <w:rFonts w:ascii="Calibri" w:hAnsi="Calibri" w:cs="Calibri"/>
          <w:b/>
          <w:bCs/>
          <w:sz w:val="32"/>
          <w:szCs w:val="32"/>
        </w:rPr>
      </w:pPr>
    </w:p>
    <w:p w14:paraId="0209347C" w14:textId="77777777" w:rsidR="0049675B" w:rsidRPr="0049675B" w:rsidRDefault="0049675B" w:rsidP="0049675B">
      <w:pPr>
        <w:spacing w:line="276" w:lineRule="auto"/>
        <w:jc w:val="center"/>
        <w:rPr>
          <w:rFonts w:ascii="Calibri" w:hAnsi="Calibri" w:cs="Calibri"/>
          <w:b/>
          <w:bCs/>
          <w:sz w:val="32"/>
          <w:szCs w:val="32"/>
        </w:rPr>
      </w:pPr>
      <w:r w:rsidRPr="0049675B">
        <w:rPr>
          <w:rFonts w:ascii="Calibri" w:hAnsi="Calibri" w:cs="Calibri"/>
          <w:b/>
          <w:bCs/>
          <w:sz w:val="32"/>
          <w:szCs w:val="32"/>
        </w:rPr>
        <w:t>Smlouva o partnerství a vzájemné spolupráci</w:t>
      </w:r>
    </w:p>
    <w:p w14:paraId="362F2448" w14:textId="77777777" w:rsidR="0049675B" w:rsidRPr="0049675B" w:rsidRDefault="0049675B" w:rsidP="0049675B">
      <w:pPr>
        <w:spacing w:line="276" w:lineRule="auto"/>
        <w:jc w:val="center"/>
        <w:rPr>
          <w:rFonts w:ascii="Calibri" w:hAnsi="Calibri" w:cs="Calibri"/>
          <w:b/>
          <w:bCs/>
          <w:sz w:val="32"/>
          <w:szCs w:val="32"/>
        </w:rPr>
      </w:pPr>
      <w:r w:rsidRPr="0049675B">
        <w:rPr>
          <w:rFonts w:ascii="Calibri" w:hAnsi="Calibri" w:cs="Calibri"/>
          <w:b/>
          <w:bCs/>
          <w:sz w:val="32"/>
          <w:szCs w:val="32"/>
        </w:rPr>
        <w:t>za účelem realizace projektu</w:t>
      </w:r>
    </w:p>
    <w:p w14:paraId="498FB094" w14:textId="77777777" w:rsidR="00216E87" w:rsidRPr="000E48E1" w:rsidRDefault="0049675B" w:rsidP="0049675B">
      <w:pPr>
        <w:spacing w:line="276" w:lineRule="auto"/>
        <w:jc w:val="center"/>
        <w:rPr>
          <w:rFonts w:ascii="Calibri" w:hAnsi="Calibri" w:cs="Calibri"/>
          <w:b/>
          <w:bCs/>
          <w:i/>
          <w:iCs/>
          <w:sz w:val="32"/>
          <w:szCs w:val="32"/>
        </w:rPr>
      </w:pPr>
      <w:r w:rsidRPr="000E48E1">
        <w:rPr>
          <w:rFonts w:ascii="Calibri" w:hAnsi="Calibri" w:cs="Calibri"/>
          <w:b/>
          <w:bCs/>
          <w:i/>
          <w:iCs/>
          <w:sz w:val="32"/>
          <w:szCs w:val="32"/>
        </w:rPr>
        <w:t xml:space="preserve">„Transformace bývalé vily K. </w:t>
      </w:r>
      <w:proofErr w:type="spellStart"/>
      <w:r w:rsidRPr="000E48E1">
        <w:rPr>
          <w:rFonts w:ascii="Calibri" w:hAnsi="Calibri" w:cs="Calibri"/>
          <w:b/>
          <w:bCs/>
          <w:i/>
          <w:iCs/>
          <w:sz w:val="32"/>
          <w:szCs w:val="32"/>
        </w:rPr>
        <w:t>Maschkeho</w:t>
      </w:r>
      <w:proofErr w:type="spellEnd"/>
      <w:r w:rsidRPr="000E48E1">
        <w:rPr>
          <w:rFonts w:ascii="Calibri" w:hAnsi="Calibri" w:cs="Calibri"/>
          <w:b/>
          <w:bCs/>
          <w:i/>
          <w:iCs/>
          <w:sz w:val="32"/>
          <w:szCs w:val="32"/>
        </w:rPr>
        <w:t xml:space="preserve"> na základní uměleckou školu“</w:t>
      </w:r>
    </w:p>
    <w:p w14:paraId="2876071E" w14:textId="77777777" w:rsidR="00435857" w:rsidRDefault="00435857" w:rsidP="00435857">
      <w:pPr>
        <w:spacing w:line="276" w:lineRule="auto"/>
        <w:rPr>
          <w:rFonts w:ascii="Calibri" w:hAnsi="Calibri" w:cs="Calibri"/>
          <w:sz w:val="22"/>
          <w:szCs w:val="22"/>
        </w:rPr>
      </w:pPr>
    </w:p>
    <w:p w14:paraId="52FBCC36" w14:textId="77777777" w:rsidR="00435857" w:rsidRDefault="00435857" w:rsidP="00435857">
      <w:pPr>
        <w:spacing w:line="276" w:lineRule="auto"/>
        <w:rPr>
          <w:rFonts w:ascii="Calibri" w:hAnsi="Calibri" w:cs="Calibri"/>
          <w:b/>
          <w:sz w:val="22"/>
          <w:szCs w:val="22"/>
        </w:rPr>
      </w:pPr>
      <w:r>
        <w:rPr>
          <w:rFonts w:ascii="Calibri" w:hAnsi="Calibri" w:cs="Calibri"/>
          <w:b/>
          <w:sz w:val="22"/>
          <w:szCs w:val="22"/>
        </w:rPr>
        <w:t>Město Rychnov u Jablonce nad Nisou</w:t>
      </w:r>
    </w:p>
    <w:p w14:paraId="20D603F1" w14:textId="77777777" w:rsidR="00435857" w:rsidRDefault="00435857" w:rsidP="00435857">
      <w:pPr>
        <w:spacing w:line="276" w:lineRule="auto"/>
        <w:rPr>
          <w:rFonts w:ascii="Calibri" w:hAnsi="Calibri" w:cs="Calibri"/>
          <w:sz w:val="22"/>
          <w:szCs w:val="22"/>
        </w:rPr>
      </w:pPr>
      <w:r>
        <w:rPr>
          <w:rFonts w:ascii="Calibri" w:hAnsi="Calibri" w:cs="Calibri"/>
          <w:sz w:val="22"/>
          <w:szCs w:val="22"/>
        </w:rPr>
        <w:t>Se sídlem: Husova 490, 468 02  Rychnov u Jablonce nad Nisou</w:t>
      </w:r>
    </w:p>
    <w:p w14:paraId="4D62039A" w14:textId="77777777" w:rsidR="00435857" w:rsidRDefault="00435857" w:rsidP="00435857">
      <w:pPr>
        <w:spacing w:line="276" w:lineRule="auto"/>
        <w:rPr>
          <w:rFonts w:ascii="Calibri" w:hAnsi="Calibri" w:cs="Calibri"/>
          <w:sz w:val="22"/>
          <w:szCs w:val="22"/>
        </w:rPr>
      </w:pPr>
      <w:r>
        <w:rPr>
          <w:rFonts w:ascii="Calibri" w:hAnsi="Calibri" w:cs="Calibri"/>
          <w:sz w:val="22"/>
          <w:szCs w:val="22"/>
        </w:rPr>
        <w:t>IČO: 00262552</w:t>
      </w:r>
    </w:p>
    <w:p w14:paraId="4430F69F" w14:textId="77777777" w:rsidR="00435857" w:rsidRDefault="00435857" w:rsidP="00435857">
      <w:pPr>
        <w:spacing w:line="276" w:lineRule="auto"/>
        <w:rPr>
          <w:rFonts w:ascii="Calibri" w:hAnsi="Calibri" w:cs="Calibri"/>
          <w:i/>
          <w:sz w:val="22"/>
          <w:szCs w:val="22"/>
        </w:rPr>
      </w:pPr>
      <w:r>
        <w:rPr>
          <w:rFonts w:ascii="Calibri" w:hAnsi="Calibri" w:cs="Calibri"/>
          <w:sz w:val="22"/>
          <w:szCs w:val="22"/>
        </w:rPr>
        <w:t>Zastoupené: Bc. Tomášem Levinským, starostou Města</w:t>
      </w:r>
      <w:r>
        <w:rPr>
          <w:rFonts w:ascii="Calibri" w:hAnsi="Calibri" w:cs="Calibri"/>
          <w:i/>
          <w:sz w:val="22"/>
          <w:szCs w:val="22"/>
        </w:rPr>
        <w:t xml:space="preserve"> </w:t>
      </w:r>
    </w:p>
    <w:p w14:paraId="25721D23" w14:textId="77777777" w:rsidR="00435857" w:rsidRDefault="00435857" w:rsidP="00435857">
      <w:pPr>
        <w:spacing w:after="120" w:line="276" w:lineRule="auto"/>
        <w:rPr>
          <w:rFonts w:ascii="Calibri" w:hAnsi="Calibri" w:cs="Calibri"/>
          <w:iCs/>
          <w:sz w:val="22"/>
          <w:szCs w:val="22"/>
        </w:rPr>
      </w:pPr>
      <w:r>
        <w:rPr>
          <w:rFonts w:ascii="Calibri" w:hAnsi="Calibri" w:cs="Calibri"/>
          <w:iCs/>
          <w:sz w:val="22"/>
          <w:szCs w:val="22"/>
        </w:rPr>
        <w:t>(dále jen „</w:t>
      </w:r>
      <w:r w:rsidR="000E48E1">
        <w:rPr>
          <w:rFonts w:ascii="Calibri" w:hAnsi="Calibri" w:cs="Calibri"/>
          <w:b/>
          <w:iCs/>
          <w:sz w:val="22"/>
          <w:szCs w:val="22"/>
        </w:rPr>
        <w:t>P</w:t>
      </w:r>
      <w:r w:rsidRPr="00435857">
        <w:rPr>
          <w:rFonts w:ascii="Calibri" w:hAnsi="Calibri" w:cs="Calibri"/>
          <w:b/>
          <w:iCs/>
          <w:sz w:val="22"/>
          <w:szCs w:val="22"/>
        </w:rPr>
        <w:t>artner</w:t>
      </w:r>
      <w:r>
        <w:rPr>
          <w:rFonts w:ascii="Calibri" w:hAnsi="Calibri" w:cs="Calibri"/>
          <w:iCs/>
          <w:sz w:val="22"/>
          <w:szCs w:val="22"/>
        </w:rPr>
        <w:t>“)</w:t>
      </w:r>
    </w:p>
    <w:p w14:paraId="25D4865B" w14:textId="77777777" w:rsidR="007E48B2" w:rsidRDefault="007E48B2" w:rsidP="00435857">
      <w:pPr>
        <w:spacing w:after="120" w:line="276" w:lineRule="auto"/>
        <w:rPr>
          <w:rFonts w:ascii="Calibri" w:hAnsi="Calibri" w:cs="Calibri"/>
          <w:sz w:val="22"/>
          <w:szCs w:val="22"/>
        </w:rPr>
      </w:pPr>
    </w:p>
    <w:p w14:paraId="65332533" w14:textId="77777777" w:rsidR="00435857" w:rsidRDefault="007E48B2" w:rsidP="00435857">
      <w:pPr>
        <w:spacing w:after="120" w:line="276" w:lineRule="auto"/>
        <w:rPr>
          <w:rFonts w:ascii="Calibri" w:hAnsi="Calibri" w:cs="Calibri"/>
          <w:sz w:val="22"/>
          <w:szCs w:val="22"/>
        </w:rPr>
      </w:pPr>
      <w:r>
        <w:rPr>
          <w:rFonts w:ascii="Calibri" w:hAnsi="Calibri" w:cs="Calibri"/>
          <w:sz w:val="22"/>
          <w:szCs w:val="22"/>
        </w:rPr>
        <w:t>a</w:t>
      </w:r>
    </w:p>
    <w:p w14:paraId="7627150D" w14:textId="77777777" w:rsidR="007E48B2" w:rsidRDefault="007E48B2" w:rsidP="00435857">
      <w:pPr>
        <w:spacing w:after="120" w:line="276" w:lineRule="auto"/>
        <w:rPr>
          <w:rFonts w:ascii="Calibri" w:hAnsi="Calibri" w:cs="Calibri"/>
          <w:sz w:val="22"/>
          <w:szCs w:val="22"/>
        </w:rPr>
      </w:pPr>
    </w:p>
    <w:p w14:paraId="545F99C5" w14:textId="77777777" w:rsidR="00435857" w:rsidRDefault="00435857" w:rsidP="00435857">
      <w:pPr>
        <w:spacing w:line="276" w:lineRule="auto"/>
        <w:rPr>
          <w:rFonts w:ascii="Calibri" w:hAnsi="Calibri" w:cs="Calibri"/>
          <w:b/>
          <w:sz w:val="22"/>
          <w:szCs w:val="22"/>
        </w:rPr>
      </w:pPr>
      <w:r>
        <w:rPr>
          <w:rFonts w:ascii="Calibri" w:hAnsi="Calibri" w:cs="Calibri"/>
          <w:b/>
          <w:sz w:val="22"/>
          <w:szCs w:val="22"/>
        </w:rPr>
        <w:t>Základní umělecká škola, Jablonec nad Nisou, Podhorská 47, příspěvková organizace</w:t>
      </w:r>
    </w:p>
    <w:p w14:paraId="729AF2C1" w14:textId="77777777" w:rsidR="00435857" w:rsidRDefault="00435857" w:rsidP="00435857">
      <w:pPr>
        <w:spacing w:line="276" w:lineRule="auto"/>
        <w:rPr>
          <w:rFonts w:ascii="Calibri" w:hAnsi="Calibri" w:cs="Calibri"/>
          <w:sz w:val="22"/>
          <w:szCs w:val="22"/>
        </w:rPr>
      </w:pPr>
      <w:r>
        <w:rPr>
          <w:rFonts w:ascii="Calibri" w:hAnsi="Calibri" w:cs="Calibri"/>
          <w:sz w:val="22"/>
          <w:szCs w:val="22"/>
        </w:rPr>
        <w:t>Se sídlem Podhorská 47, 466 01 Jablonec nad Nisou</w:t>
      </w:r>
    </w:p>
    <w:p w14:paraId="3D5FCE4C" w14:textId="77777777" w:rsidR="00435857" w:rsidRDefault="00435857" w:rsidP="00435857">
      <w:pPr>
        <w:spacing w:line="276" w:lineRule="auto"/>
        <w:rPr>
          <w:rFonts w:ascii="Calibri" w:hAnsi="Calibri" w:cs="Calibri"/>
          <w:sz w:val="22"/>
          <w:szCs w:val="22"/>
        </w:rPr>
      </w:pPr>
      <w:r>
        <w:rPr>
          <w:rFonts w:ascii="Calibri" w:hAnsi="Calibri" w:cs="Calibri"/>
          <w:sz w:val="22"/>
          <w:szCs w:val="22"/>
        </w:rPr>
        <w:t>Zastoupená: Mgr. Vítem Rakušanem, ředitelem</w:t>
      </w:r>
    </w:p>
    <w:p w14:paraId="1F7A20F0" w14:textId="3CE343F8" w:rsidR="00435857" w:rsidRDefault="00435857" w:rsidP="00435857">
      <w:pPr>
        <w:spacing w:line="276" w:lineRule="auto"/>
        <w:rPr>
          <w:rFonts w:ascii="Calibri" w:hAnsi="Calibri" w:cs="Calibri"/>
          <w:sz w:val="22"/>
          <w:szCs w:val="22"/>
        </w:rPr>
      </w:pPr>
      <w:r>
        <w:rPr>
          <w:rFonts w:ascii="Calibri" w:hAnsi="Calibri" w:cs="Calibri"/>
          <w:sz w:val="22"/>
          <w:szCs w:val="22"/>
        </w:rPr>
        <w:t>IČO:  751 223 08</w:t>
      </w:r>
    </w:p>
    <w:p w14:paraId="2B4E5D2C" w14:textId="77777777" w:rsidR="00435857" w:rsidRDefault="00435857" w:rsidP="00435857">
      <w:pPr>
        <w:spacing w:line="276" w:lineRule="auto"/>
        <w:rPr>
          <w:rFonts w:ascii="Calibri" w:hAnsi="Calibri" w:cs="Calibri"/>
          <w:iCs/>
          <w:sz w:val="22"/>
          <w:szCs w:val="22"/>
        </w:rPr>
      </w:pPr>
      <w:r>
        <w:rPr>
          <w:rFonts w:ascii="Calibri" w:hAnsi="Calibri" w:cs="Calibri"/>
          <w:iCs/>
          <w:sz w:val="22"/>
          <w:szCs w:val="22"/>
        </w:rPr>
        <w:t>(dále jen „</w:t>
      </w:r>
      <w:r w:rsidR="000E48E1">
        <w:rPr>
          <w:rFonts w:ascii="Calibri" w:hAnsi="Calibri" w:cs="Calibri"/>
          <w:b/>
          <w:iCs/>
          <w:sz w:val="22"/>
          <w:szCs w:val="22"/>
        </w:rPr>
        <w:t>Ž</w:t>
      </w:r>
      <w:r w:rsidRPr="00435857">
        <w:rPr>
          <w:rFonts w:ascii="Calibri" w:hAnsi="Calibri" w:cs="Calibri"/>
          <w:b/>
          <w:iCs/>
          <w:sz w:val="22"/>
          <w:szCs w:val="22"/>
        </w:rPr>
        <w:t>adatel</w:t>
      </w:r>
      <w:r>
        <w:rPr>
          <w:rFonts w:ascii="Calibri" w:hAnsi="Calibri" w:cs="Calibri"/>
          <w:iCs/>
          <w:sz w:val="22"/>
          <w:szCs w:val="22"/>
        </w:rPr>
        <w:t>“)</w:t>
      </w:r>
    </w:p>
    <w:p w14:paraId="78592D7C" w14:textId="77777777" w:rsidR="00687329" w:rsidRDefault="00687329" w:rsidP="00435857">
      <w:pPr>
        <w:spacing w:before="60" w:line="276" w:lineRule="auto"/>
        <w:jc w:val="both"/>
        <w:rPr>
          <w:rFonts w:ascii="Calibri" w:hAnsi="Calibri" w:cs="Calibri"/>
          <w:b/>
          <w:snapToGrid w:val="0"/>
          <w:sz w:val="22"/>
          <w:szCs w:val="22"/>
        </w:rPr>
      </w:pPr>
    </w:p>
    <w:p w14:paraId="1032D959" w14:textId="3410285D" w:rsidR="003528CC" w:rsidRDefault="000E48E1" w:rsidP="00632226">
      <w:pPr>
        <w:jc w:val="center"/>
        <w:rPr>
          <w:rFonts w:ascii="Calibri" w:eastAsia="Calibri" w:hAnsi="Calibri" w:cs="Calibri"/>
          <w:sz w:val="22"/>
          <w:szCs w:val="22"/>
          <w:lang w:val="cs"/>
        </w:rPr>
      </w:pPr>
      <w:r>
        <w:rPr>
          <w:rFonts w:ascii="Calibri" w:eastAsia="Calibri" w:hAnsi="Calibri" w:cs="Calibri"/>
          <w:sz w:val="22"/>
          <w:szCs w:val="22"/>
          <w:lang w:val="cs"/>
        </w:rPr>
        <w:t>u</w:t>
      </w:r>
      <w:r w:rsidR="00762723" w:rsidRPr="00762723">
        <w:rPr>
          <w:rFonts w:ascii="Calibri" w:eastAsia="Calibri" w:hAnsi="Calibri" w:cs="Calibri"/>
          <w:sz w:val="22"/>
          <w:szCs w:val="22"/>
          <w:lang w:val="cs"/>
        </w:rPr>
        <w:t>zav</w:t>
      </w:r>
      <w:r>
        <w:rPr>
          <w:rFonts w:ascii="Calibri" w:eastAsia="Calibri" w:hAnsi="Calibri" w:cs="Calibri"/>
          <w:sz w:val="22"/>
          <w:szCs w:val="22"/>
          <w:lang w:val="cs"/>
        </w:rPr>
        <w:t>írají p</w:t>
      </w:r>
      <w:r w:rsidR="00762723" w:rsidRPr="00762723">
        <w:rPr>
          <w:rFonts w:ascii="Calibri" w:eastAsia="Calibri" w:hAnsi="Calibri" w:cs="Calibri"/>
          <w:sz w:val="22"/>
          <w:szCs w:val="22"/>
          <w:lang w:val="cs"/>
        </w:rPr>
        <w:t>odle ustanovení § 1746 odst. 2 zákona č. 89/2012 Sb., občanský zákoník, ve znění pozdějších předpisů (dále jen „Občanský zákoník“)</w:t>
      </w:r>
      <w:r w:rsidR="00762723">
        <w:rPr>
          <w:rFonts w:ascii="Calibri" w:eastAsia="Calibri" w:hAnsi="Calibri" w:cs="Calibri"/>
          <w:sz w:val="22"/>
          <w:szCs w:val="22"/>
          <w:lang w:val="cs"/>
        </w:rPr>
        <w:t xml:space="preserve"> </w:t>
      </w:r>
      <w:r w:rsidR="00435857" w:rsidRPr="00435857">
        <w:rPr>
          <w:rFonts w:ascii="Calibri" w:eastAsia="Calibri" w:hAnsi="Calibri" w:cs="Calibri"/>
          <w:sz w:val="22"/>
          <w:szCs w:val="22"/>
          <w:lang w:val="cs"/>
        </w:rPr>
        <w:t>(dále jen „</w:t>
      </w:r>
      <w:r w:rsidR="00CB02AC">
        <w:rPr>
          <w:rFonts w:ascii="Calibri" w:eastAsia="Calibri" w:hAnsi="Calibri" w:cs="Calibri"/>
          <w:b/>
          <w:bCs/>
          <w:sz w:val="22"/>
          <w:szCs w:val="22"/>
          <w:lang w:val="cs"/>
        </w:rPr>
        <w:t>S</w:t>
      </w:r>
      <w:r w:rsidR="00435857" w:rsidRPr="00435857">
        <w:rPr>
          <w:rFonts w:ascii="Calibri" w:eastAsia="Calibri" w:hAnsi="Calibri" w:cs="Calibri"/>
          <w:b/>
          <w:bCs/>
          <w:sz w:val="22"/>
          <w:szCs w:val="22"/>
          <w:lang w:val="cs"/>
        </w:rPr>
        <w:t>mlouva</w:t>
      </w:r>
      <w:r w:rsidR="00435857" w:rsidRPr="00435857">
        <w:rPr>
          <w:rFonts w:ascii="Calibri" w:eastAsia="Calibri" w:hAnsi="Calibri" w:cs="Calibri"/>
          <w:sz w:val="22"/>
          <w:szCs w:val="22"/>
          <w:lang w:val="cs"/>
        </w:rPr>
        <w:t>“)</w:t>
      </w:r>
    </w:p>
    <w:p w14:paraId="09C8E302" w14:textId="77777777" w:rsidR="00435857" w:rsidRDefault="00435857" w:rsidP="00435857">
      <w:pPr>
        <w:rPr>
          <w:rFonts w:ascii="Calibri" w:eastAsia="Calibri" w:hAnsi="Calibri" w:cs="Calibri"/>
          <w:sz w:val="22"/>
          <w:szCs w:val="22"/>
          <w:lang w:val="cs"/>
        </w:rPr>
      </w:pPr>
    </w:p>
    <w:p w14:paraId="7AB975A0" w14:textId="77777777" w:rsidR="00435857" w:rsidRDefault="00435857" w:rsidP="00435857">
      <w:pPr>
        <w:rPr>
          <w:rFonts w:ascii="Calibri" w:eastAsia="Calibri" w:hAnsi="Calibri" w:cs="Calibri"/>
          <w:sz w:val="22"/>
          <w:szCs w:val="22"/>
          <w:lang w:val="cs"/>
        </w:rPr>
      </w:pPr>
    </w:p>
    <w:p w14:paraId="37E27A47" w14:textId="77777777" w:rsidR="00A14516" w:rsidRDefault="00A14516" w:rsidP="00435857">
      <w:pPr>
        <w:rPr>
          <w:rFonts w:ascii="Calibri" w:eastAsia="Calibri" w:hAnsi="Calibri" w:cs="Calibri"/>
          <w:sz w:val="22"/>
          <w:szCs w:val="22"/>
          <w:lang w:val="cs"/>
        </w:rPr>
      </w:pPr>
    </w:p>
    <w:p w14:paraId="0679D914" w14:textId="77777777" w:rsidR="00410255" w:rsidRDefault="00410255" w:rsidP="00410255">
      <w:pPr>
        <w:numPr>
          <w:ilvl w:val="0"/>
          <w:numId w:val="21"/>
        </w:numPr>
        <w:jc w:val="center"/>
        <w:rPr>
          <w:rFonts w:ascii="Calibri" w:eastAsia="Calibri" w:hAnsi="Calibri" w:cs="Calibri"/>
          <w:b/>
          <w:bCs/>
          <w:sz w:val="22"/>
          <w:szCs w:val="22"/>
          <w:lang w:val="cs"/>
        </w:rPr>
      </w:pPr>
      <w:r w:rsidRPr="00410255">
        <w:rPr>
          <w:rFonts w:ascii="Calibri" w:eastAsia="Calibri" w:hAnsi="Calibri" w:cs="Calibri"/>
          <w:b/>
          <w:bCs/>
          <w:sz w:val="22"/>
          <w:szCs w:val="22"/>
          <w:lang w:val="cs"/>
        </w:rPr>
        <w:t>ÚVODNÍ USTANOVENÍ</w:t>
      </w:r>
    </w:p>
    <w:p w14:paraId="0B897B3B" w14:textId="150CA387" w:rsidR="00410255" w:rsidRDefault="00410255" w:rsidP="00410255">
      <w:pPr>
        <w:numPr>
          <w:ilvl w:val="0"/>
          <w:numId w:val="22"/>
        </w:numPr>
        <w:spacing w:before="120" w:after="240"/>
        <w:ind w:hanging="578"/>
        <w:jc w:val="both"/>
        <w:rPr>
          <w:rFonts w:ascii="Calibri" w:eastAsia="Calibri" w:hAnsi="Calibri" w:cs="Calibri"/>
          <w:sz w:val="22"/>
          <w:szCs w:val="22"/>
          <w:lang w:val="cs"/>
        </w:rPr>
      </w:pPr>
      <w:r>
        <w:rPr>
          <w:rFonts w:ascii="Calibri" w:eastAsia="Calibri" w:hAnsi="Calibri" w:cs="Calibri"/>
          <w:sz w:val="22"/>
          <w:szCs w:val="22"/>
          <w:lang w:val="cs"/>
        </w:rPr>
        <w:t xml:space="preserve">Partner prohlašuje, že je výlučným vlastníkem budovy č.p. 498 v Květinové ulici v Rychnově nad Nisou </w:t>
      </w:r>
      <w:del w:id="0" w:author="Kateřina Malá" w:date="2024-02-23T06:01:00Z">
        <w:r w:rsidDel="00FF1E6A">
          <w:rPr>
            <w:rFonts w:ascii="Calibri" w:eastAsia="Calibri" w:hAnsi="Calibri" w:cs="Calibri"/>
            <w:sz w:val="22"/>
            <w:szCs w:val="22"/>
            <w:lang w:val="cs"/>
          </w:rPr>
          <w:delText>st.</w:delText>
        </w:r>
      </w:del>
      <w:r>
        <w:rPr>
          <w:rFonts w:ascii="Calibri" w:eastAsia="Calibri" w:hAnsi="Calibri" w:cs="Calibri"/>
          <w:sz w:val="22"/>
          <w:szCs w:val="22"/>
          <w:lang w:val="cs"/>
        </w:rPr>
        <w:t xml:space="preserve"> p. č. 1177/1 o výměře 282 m2 a zahrady </w:t>
      </w:r>
      <w:commentRangeStart w:id="1"/>
      <w:del w:id="2" w:author="Kateřina Malá" w:date="2024-02-23T06:01:00Z">
        <w:r w:rsidDel="00FF1E6A">
          <w:rPr>
            <w:rFonts w:ascii="Calibri" w:eastAsia="Calibri" w:hAnsi="Calibri" w:cs="Calibri"/>
            <w:sz w:val="22"/>
            <w:szCs w:val="22"/>
            <w:lang w:val="cs"/>
          </w:rPr>
          <w:delText>st</w:delText>
        </w:r>
      </w:del>
      <w:commentRangeEnd w:id="1"/>
      <w:r w:rsidR="00FF1E6A">
        <w:rPr>
          <w:rStyle w:val="Odkaznakoment"/>
        </w:rPr>
        <w:commentReference w:id="1"/>
      </w:r>
      <w:del w:id="3" w:author="Kateřina Malá" w:date="2024-02-23T06:01:00Z">
        <w:r w:rsidDel="00FF1E6A">
          <w:rPr>
            <w:rFonts w:ascii="Calibri" w:eastAsia="Calibri" w:hAnsi="Calibri" w:cs="Calibri"/>
            <w:sz w:val="22"/>
            <w:szCs w:val="22"/>
            <w:lang w:val="cs"/>
          </w:rPr>
          <w:delText>.</w:delText>
        </w:r>
      </w:del>
      <w:r>
        <w:rPr>
          <w:rFonts w:ascii="Calibri" w:eastAsia="Calibri" w:hAnsi="Calibri" w:cs="Calibri"/>
          <w:sz w:val="22"/>
          <w:szCs w:val="22"/>
          <w:lang w:val="cs"/>
        </w:rPr>
        <w:t xml:space="preserve"> p. č. 117</w:t>
      </w:r>
      <w:r w:rsidR="00CB02AC">
        <w:rPr>
          <w:rFonts w:ascii="Calibri" w:eastAsia="Calibri" w:hAnsi="Calibri" w:cs="Calibri"/>
          <w:sz w:val="22"/>
          <w:szCs w:val="22"/>
          <w:lang w:val="cs"/>
        </w:rPr>
        <w:t>8</w:t>
      </w:r>
      <w:r>
        <w:rPr>
          <w:rFonts w:ascii="Calibri" w:eastAsia="Calibri" w:hAnsi="Calibri" w:cs="Calibri"/>
          <w:sz w:val="22"/>
          <w:szCs w:val="22"/>
          <w:lang w:val="cs"/>
        </w:rPr>
        <w:t>/1 o výměře 226 m2, zapsaném v katastru nemovitostí u Katastrálního úřadu pro Liberecký kra</w:t>
      </w:r>
      <w:r w:rsidR="001813A8">
        <w:rPr>
          <w:rFonts w:ascii="Calibri" w:eastAsia="Calibri" w:hAnsi="Calibri" w:cs="Calibri"/>
          <w:sz w:val="22"/>
          <w:szCs w:val="22"/>
          <w:lang w:val="cs"/>
        </w:rPr>
        <w:t>j</w:t>
      </w:r>
      <w:r w:rsidR="00CC267A">
        <w:rPr>
          <w:rFonts w:ascii="Calibri" w:eastAsia="Calibri" w:hAnsi="Calibri" w:cs="Calibri"/>
          <w:sz w:val="22"/>
          <w:szCs w:val="22"/>
          <w:lang w:val="cs"/>
        </w:rPr>
        <w:t>,</w:t>
      </w:r>
      <w:r>
        <w:rPr>
          <w:rFonts w:ascii="Calibri" w:eastAsia="Calibri" w:hAnsi="Calibri" w:cs="Calibri"/>
          <w:sz w:val="22"/>
          <w:szCs w:val="22"/>
          <w:lang w:val="cs"/>
        </w:rPr>
        <w:t xml:space="preserve"> Katastrální pracoviště Jablonec nad Nisou na listu vlastnictví č. 10001 pro </w:t>
      </w:r>
      <w:r w:rsidRPr="00614852">
        <w:rPr>
          <w:rFonts w:ascii="Calibri" w:eastAsia="Calibri" w:hAnsi="Calibri" w:cs="Calibri"/>
          <w:sz w:val="22"/>
          <w:szCs w:val="22"/>
          <w:lang w:val="cs"/>
        </w:rPr>
        <w:t xml:space="preserve">k. </w:t>
      </w:r>
      <w:proofErr w:type="spellStart"/>
      <w:r>
        <w:rPr>
          <w:rFonts w:ascii="Calibri" w:eastAsia="Calibri" w:hAnsi="Calibri" w:cs="Calibri"/>
          <w:sz w:val="22"/>
          <w:szCs w:val="22"/>
          <w:lang w:val="cs"/>
        </w:rPr>
        <w:t>ú.</w:t>
      </w:r>
      <w:proofErr w:type="spellEnd"/>
      <w:r>
        <w:rPr>
          <w:rFonts w:ascii="Calibri" w:eastAsia="Calibri" w:hAnsi="Calibri" w:cs="Calibri"/>
          <w:sz w:val="22"/>
          <w:szCs w:val="22"/>
          <w:lang w:val="cs"/>
        </w:rPr>
        <w:t xml:space="preserve"> Rychnov u Jablonce nad Nisou a obec Rychnov u Jablonce nad Nisou</w:t>
      </w:r>
      <w:r w:rsidR="00F93754">
        <w:rPr>
          <w:rFonts w:ascii="Calibri" w:eastAsia="Calibri" w:hAnsi="Calibri" w:cs="Calibri"/>
          <w:sz w:val="22"/>
          <w:szCs w:val="22"/>
          <w:lang w:val="cs"/>
        </w:rPr>
        <w:t xml:space="preserve"> (</w:t>
      </w:r>
      <w:r w:rsidR="00B00EFA" w:rsidRPr="00266814">
        <w:rPr>
          <w:rFonts w:ascii="Calibri" w:eastAsia="Calibri" w:hAnsi="Calibri" w:cs="Calibri"/>
          <w:sz w:val="22"/>
          <w:szCs w:val="22"/>
          <w:lang w:val="cs"/>
        </w:rPr>
        <w:t>dále také jako „</w:t>
      </w:r>
      <w:r w:rsidR="002549F9" w:rsidRPr="00266814">
        <w:rPr>
          <w:rFonts w:ascii="Calibri" w:eastAsia="Calibri" w:hAnsi="Calibri" w:cs="Calibri"/>
          <w:b/>
          <w:sz w:val="22"/>
          <w:szCs w:val="22"/>
          <w:lang w:val="cs"/>
        </w:rPr>
        <w:t>N</w:t>
      </w:r>
      <w:r w:rsidR="00B00EFA" w:rsidRPr="00266814">
        <w:rPr>
          <w:rFonts w:ascii="Calibri" w:eastAsia="Calibri" w:hAnsi="Calibri" w:cs="Calibri"/>
          <w:b/>
          <w:sz w:val="22"/>
          <w:szCs w:val="22"/>
          <w:lang w:val="cs"/>
        </w:rPr>
        <w:t>emovitosti</w:t>
      </w:r>
      <w:r w:rsidR="00B00EFA" w:rsidRPr="00266814">
        <w:rPr>
          <w:rFonts w:ascii="Calibri" w:eastAsia="Calibri" w:hAnsi="Calibri" w:cs="Calibri"/>
          <w:sz w:val="22"/>
          <w:szCs w:val="22"/>
          <w:lang w:val="cs"/>
        </w:rPr>
        <w:t>“</w:t>
      </w:r>
      <w:r w:rsidR="00F93754">
        <w:rPr>
          <w:rFonts w:ascii="Calibri" w:eastAsia="Calibri" w:hAnsi="Calibri" w:cs="Calibri"/>
          <w:sz w:val="22"/>
          <w:szCs w:val="22"/>
          <w:lang w:val="cs"/>
        </w:rPr>
        <w:t>)</w:t>
      </w:r>
      <w:r w:rsidRPr="00266814">
        <w:rPr>
          <w:rFonts w:ascii="Calibri" w:eastAsia="Calibri" w:hAnsi="Calibri" w:cs="Calibri"/>
          <w:sz w:val="22"/>
          <w:szCs w:val="22"/>
          <w:lang w:val="cs"/>
        </w:rPr>
        <w:t>.</w:t>
      </w:r>
    </w:p>
    <w:p w14:paraId="539A9603" w14:textId="7AE481B5" w:rsidR="00C263D6" w:rsidRPr="008A518E" w:rsidRDefault="00C263D6" w:rsidP="00C263D6">
      <w:pPr>
        <w:numPr>
          <w:ilvl w:val="0"/>
          <w:numId w:val="22"/>
        </w:numPr>
        <w:spacing w:before="120" w:after="240"/>
        <w:ind w:hanging="578"/>
        <w:jc w:val="both"/>
        <w:rPr>
          <w:rFonts w:ascii="Calibri" w:hAnsi="Calibri" w:cs="Calibri"/>
          <w:sz w:val="22"/>
          <w:szCs w:val="22"/>
        </w:rPr>
      </w:pPr>
      <w:r>
        <w:rPr>
          <w:rFonts w:ascii="Calibri" w:hAnsi="Calibri" w:cs="Calibri"/>
          <w:sz w:val="22"/>
          <w:szCs w:val="22"/>
        </w:rPr>
        <w:t xml:space="preserve">Smluvní strany společně připravily projekt </w:t>
      </w:r>
      <w:r>
        <w:rPr>
          <w:rFonts w:ascii="Calibri" w:eastAsia="Calibri" w:hAnsi="Calibri" w:cs="Calibri"/>
          <w:sz w:val="22"/>
          <w:szCs w:val="22"/>
          <w:lang w:val="cs"/>
        </w:rPr>
        <w:t>„</w:t>
      </w:r>
      <w:r w:rsidRPr="001E48C0">
        <w:rPr>
          <w:rFonts w:ascii="Calibri" w:hAnsi="Calibri" w:cs="Calibri"/>
          <w:sz w:val="22"/>
          <w:szCs w:val="22"/>
        </w:rPr>
        <w:t xml:space="preserve">Transformace bývalé vily K. </w:t>
      </w:r>
      <w:proofErr w:type="spellStart"/>
      <w:r w:rsidRPr="001E48C0">
        <w:rPr>
          <w:rFonts w:ascii="Calibri" w:hAnsi="Calibri" w:cs="Calibri"/>
          <w:sz w:val="22"/>
          <w:szCs w:val="22"/>
        </w:rPr>
        <w:t>Maschkeho</w:t>
      </w:r>
      <w:proofErr w:type="spellEnd"/>
      <w:r w:rsidRPr="001E48C0">
        <w:rPr>
          <w:rFonts w:ascii="Calibri" w:hAnsi="Calibri" w:cs="Calibri"/>
          <w:sz w:val="22"/>
          <w:szCs w:val="22"/>
        </w:rPr>
        <w:t xml:space="preserve"> na základní uměleckou školu</w:t>
      </w:r>
      <w:r w:rsidRPr="00F33FCE">
        <w:rPr>
          <w:rFonts w:ascii="Calibri" w:hAnsi="Calibri" w:cs="Calibri"/>
          <w:sz w:val="22"/>
          <w:szCs w:val="22"/>
        </w:rPr>
        <w:t>“</w:t>
      </w:r>
      <w:r>
        <w:rPr>
          <w:rFonts w:ascii="Calibri" w:hAnsi="Calibri" w:cs="Calibri"/>
          <w:sz w:val="22"/>
          <w:szCs w:val="22"/>
        </w:rPr>
        <w:t xml:space="preserve"> (dále tako jako „</w:t>
      </w:r>
      <w:r w:rsidRPr="009113A0">
        <w:rPr>
          <w:rFonts w:ascii="Calibri" w:hAnsi="Calibri" w:cs="Calibri"/>
          <w:b/>
          <w:sz w:val="22"/>
          <w:szCs w:val="22"/>
        </w:rPr>
        <w:t>Projekt</w:t>
      </w:r>
      <w:r>
        <w:rPr>
          <w:rFonts w:ascii="Calibri" w:hAnsi="Calibri" w:cs="Calibri"/>
          <w:sz w:val="22"/>
          <w:szCs w:val="22"/>
        </w:rPr>
        <w:t>“)</w:t>
      </w:r>
      <w:r w:rsidRPr="005157E1">
        <w:rPr>
          <w:rFonts w:ascii="Calibri" w:hAnsi="Calibri" w:cs="Calibri"/>
          <w:sz w:val="22"/>
          <w:szCs w:val="22"/>
        </w:rPr>
        <w:t>,</w:t>
      </w:r>
      <w:r>
        <w:rPr>
          <w:rFonts w:ascii="Calibri" w:hAnsi="Calibri" w:cs="Calibri"/>
          <w:b/>
          <w:sz w:val="22"/>
          <w:szCs w:val="22"/>
        </w:rPr>
        <w:t xml:space="preserve"> </w:t>
      </w:r>
      <w:r>
        <w:rPr>
          <w:rFonts w:ascii="Calibri" w:hAnsi="Calibri" w:cs="Calibri"/>
          <w:bCs/>
          <w:sz w:val="22"/>
          <w:szCs w:val="22"/>
        </w:rPr>
        <w:t xml:space="preserve">jehož </w:t>
      </w:r>
      <w:r w:rsidR="00DF0AF5">
        <w:rPr>
          <w:rFonts w:ascii="Calibri" w:hAnsi="Calibri" w:cs="Calibri"/>
          <w:bCs/>
          <w:sz w:val="22"/>
          <w:szCs w:val="22"/>
        </w:rPr>
        <w:t>cílem</w:t>
      </w:r>
      <w:r>
        <w:rPr>
          <w:rFonts w:ascii="Calibri" w:hAnsi="Calibri" w:cs="Calibri"/>
          <w:bCs/>
          <w:sz w:val="22"/>
          <w:szCs w:val="22"/>
        </w:rPr>
        <w:t xml:space="preserve"> jsou stavební a další úpravy Nemovitostí. Rozpočet Projektu je přiložen k této Smlouvě jako </w:t>
      </w:r>
      <w:r w:rsidRPr="001E48C0">
        <w:rPr>
          <w:rFonts w:ascii="Calibri" w:hAnsi="Calibri" w:cs="Calibri"/>
          <w:bCs/>
          <w:sz w:val="22"/>
          <w:szCs w:val="22"/>
          <w:u w:val="single"/>
        </w:rPr>
        <w:t>příloha č. 1.</w:t>
      </w:r>
      <w:r>
        <w:rPr>
          <w:rFonts w:ascii="Calibri" w:hAnsi="Calibri" w:cs="Calibri"/>
          <w:bCs/>
          <w:sz w:val="22"/>
          <w:szCs w:val="22"/>
          <w:u w:val="single"/>
        </w:rPr>
        <w:t xml:space="preserve"> </w:t>
      </w:r>
      <w:r w:rsidRPr="001E48C0">
        <w:rPr>
          <w:rFonts w:ascii="Calibri" w:hAnsi="Calibri" w:cs="Calibri"/>
          <w:bCs/>
          <w:sz w:val="22"/>
          <w:szCs w:val="22"/>
        </w:rPr>
        <w:t>(dále jen „</w:t>
      </w:r>
      <w:r w:rsidRPr="001E48C0">
        <w:rPr>
          <w:rFonts w:ascii="Calibri" w:hAnsi="Calibri" w:cs="Calibri"/>
          <w:b/>
          <w:sz w:val="22"/>
          <w:szCs w:val="22"/>
        </w:rPr>
        <w:t>Rozpočet</w:t>
      </w:r>
      <w:r w:rsidRPr="001E48C0">
        <w:rPr>
          <w:rFonts w:ascii="Calibri" w:hAnsi="Calibri" w:cs="Calibri"/>
          <w:bCs/>
          <w:sz w:val="22"/>
          <w:szCs w:val="22"/>
        </w:rPr>
        <w:t>“)</w:t>
      </w:r>
    </w:p>
    <w:p w14:paraId="32A13E21" w14:textId="251ACDA5" w:rsidR="00F93754" w:rsidRPr="00C263D6" w:rsidRDefault="00DA5E7B" w:rsidP="008A518E">
      <w:pPr>
        <w:numPr>
          <w:ilvl w:val="0"/>
          <w:numId w:val="22"/>
        </w:numPr>
        <w:spacing w:before="120" w:after="240"/>
        <w:ind w:hanging="578"/>
        <w:jc w:val="both"/>
        <w:rPr>
          <w:rFonts w:ascii="Calibri" w:hAnsi="Calibri" w:cs="Calibri"/>
          <w:sz w:val="22"/>
          <w:szCs w:val="22"/>
        </w:rPr>
      </w:pPr>
      <w:r>
        <w:rPr>
          <w:rFonts w:ascii="Calibri" w:eastAsia="Calibri" w:hAnsi="Calibri" w:cs="Calibri"/>
          <w:sz w:val="22"/>
          <w:szCs w:val="22"/>
          <w:lang w:val="cs"/>
        </w:rPr>
        <w:t xml:space="preserve">Žadatel prohlašuje, že je připraven </w:t>
      </w:r>
      <w:r w:rsidR="00C263D6">
        <w:rPr>
          <w:rFonts w:ascii="Calibri" w:eastAsia="Calibri" w:hAnsi="Calibri" w:cs="Calibri"/>
          <w:sz w:val="22"/>
          <w:szCs w:val="22"/>
          <w:lang w:val="cs"/>
        </w:rPr>
        <w:t xml:space="preserve">administrativně zajistit realizaci celého Projektu, včetně procesu žádosti o poskytnutí dotace na Projekt </w:t>
      </w:r>
      <w:r w:rsidR="00F93754" w:rsidRPr="00C263D6">
        <w:rPr>
          <w:rFonts w:ascii="Calibri" w:hAnsi="Calibri" w:cs="Calibri"/>
          <w:bCs/>
          <w:sz w:val="22"/>
          <w:szCs w:val="22"/>
        </w:rPr>
        <w:t xml:space="preserve">z Integrovaného regionálního </w:t>
      </w:r>
      <w:r w:rsidR="00F93754" w:rsidRPr="008A518E">
        <w:rPr>
          <w:rFonts w:ascii="Calibri" w:eastAsia="Calibri" w:hAnsi="Calibri" w:cs="Calibri"/>
          <w:sz w:val="22"/>
          <w:szCs w:val="22"/>
          <w:lang w:val="cs"/>
        </w:rPr>
        <w:t>operačního</w:t>
      </w:r>
      <w:r w:rsidR="00F93754" w:rsidRPr="00C263D6">
        <w:rPr>
          <w:rFonts w:ascii="Calibri" w:hAnsi="Calibri" w:cs="Calibri"/>
          <w:bCs/>
          <w:sz w:val="22"/>
          <w:szCs w:val="22"/>
        </w:rPr>
        <w:t xml:space="preserve"> programu 2021–2027 (dále jen „</w:t>
      </w:r>
      <w:r w:rsidR="00F93754" w:rsidRPr="008A518E">
        <w:rPr>
          <w:rFonts w:ascii="Calibri" w:hAnsi="Calibri" w:cs="Calibri"/>
          <w:b/>
          <w:sz w:val="22"/>
          <w:szCs w:val="22"/>
        </w:rPr>
        <w:t>IROP</w:t>
      </w:r>
      <w:r w:rsidR="00F93754" w:rsidRPr="00C263D6">
        <w:rPr>
          <w:rFonts w:ascii="Calibri" w:hAnsi="Calibri" w:cs="Calibri"/>
          <w:bCs/>
          <w:sz w:val="22"/>
          <w:szCs w:val="22"/>
        </w:rPr>
        <w:t>“), konkrétně v 87. výzvě, Specifický cíl 4.1: Zlepšování rovného přístupu k inkluzivním a kvalitním službám v oblasti vzdělávání, odborné přípravy a celoživotního učení pomocí rozvoje přístupné infrastruktury, mimo jiné posilováním odolnosti pro distanční a online vzdělávání a odbornou přípravu (dále jen „</w:t>
      </w:r>
      <w:r w:rsidR="00F93754" w:rsidRPr="008A518E">
        <w:rPr>
          <w:rFonts w:ascii="Calibri" w:hAnsi="Calibri" w:cs="Calibri"/>
          <w:b/>
          <w:sz w:val="22"/>
          <w:szCs w:val="22"/>
        </w:rPr>
        <w:t>Výzva</w:t>
      </w:r>
      <w:r w:rsidR="00F93754" w:rsidRPr="00C263D6">
        <w:rPr>
          <w:rFonts w:ascii="Calibri" w:hAnsi="Calibri" w:cs="Calibri"/>
          <w:bCs/>
          <w:sz w:val="22"/>
          <w:szCs w:val="22"/>
        </w:rPr>
        <w:t xml:space="preserve">“, která je připojena jako </w:t>
      </w:r>
      <w:r w:rsidR="00F93754" w:rsidRPr="008A518E">
        <w:rPr>
          <w:rFonts w:ascii="Calibri" w:hAnsi="Calibri" w:cs="Calibri"/>
          <w:bCs/>
          <w:sz w:val="22"/>
          <w:szCs w:val="22"/>
          <w:u w:val="single"/>
        </w:rPr>
        <w:t xml:space="preserve">Příloha č. </w:t>
      </w:r>
      <w:r w:rsidR="005E0DED" w:rsidRPr="00C263D6">
        <w:rPr>
          <w:rFonts w:ascii="Calibri" w:hAnsi="Calibri" w:cs="Calibri"/>
          <w:bCs/>
          <w:sz w:val="22"/>
          <w:szCs w:val="22"/>
          <w:u w:val="single"/>
        </w:rPr>
        <w:t>2</w:t>
      </w:r>
      <w:r w:rsidR="00F93754" w:rsidRPr="008A518E">
        <w:rPr>
          <w:rFonts w:ascii="Calibri" w:hAnsi="Calibri" w:cs="Calibri"/>
          <w:bCs/>
          <w:sz w:val="22"/>
          <w:szCs w:val="22"/>
          <w:u w:val="single"/>
        </w:rPr>
        <w:t xml:space="preserve"> </w:t>
      </w:r>
      <w:r w:rsidR="00F93754" w:rsidRPr="00C263D6">
        <w:rPr>
          <w:rFonts w:ascii="Calibri" w:hAnsi="Calibri" w:cs="Calibri"/>
          <w:bCs/>
          <w:sz w:val="22"/>
          <w:szCs w:val="22"/>
        </w:rPr>
        <w:t>této Smlouvy). Vyhlašovatelem Výzvy a poskytovatelem dotace je Ministerstvo pro místní rozvoj ČR (dále jen „</w:t>
      </w:r>
      <w:r w:rsidR="00F93754" w:rsidRPr="008A518E">
        <w:rPr>
          <w:rFonts w:ascii="Calibri" w:hAnsi="Calibri" w:cs="Calibri"/>
          <w:b/>
          <w:sz w:val="22"/>
          <w:szCs w:val="22"/>
        </w:rPr>
        <w:t>Poskytovatel podpory</w:t>
      </w:r>
      <w:r w:rsidR="00F93754" w:rsidRPr="00C263D6">
        <w:rPr>
          <w:rFonts w:ascii="Calibri" w:hAnsi="Calibri" w:cs="Calibri"/>
          <w:bCs/>
          <w:sz w:val="22"/>
          <w:szCs w:val="22"/>
        </w:rPr>
        <w:t>“).</w:t>
      </w:r>
    </w:p>
    <w:p w14:paraId="109FE0AF" w14:textId="5675FF0C" w:rsidR="00F93754" w:rsidRPr="00F93754" w:rsidRDefault="00F93754" w:rsidP="00F93754">
      <w:pPr>
        <w:numPr>
          <w:ilvl w:val="0"/>
          <w:numId w:val="22"/>
        </w:numPr>
        <w:spacing w:before="120" w:after="240"/>
        <w:ind w:hanging="578"/>
        <w:jc w:val="both"/>
        <w:rPr>
          <w:rFonts w:ascii="Calibri" w:hAnsi="Calibri" w:cs="Calibri"/>
          <w:sz w:val="22"/>
          <w:szCs w:val="22"/>
        </w:rPr>
      </w:pPr>
      <w:r>
        <w:rPr>
          <w:rFonts w:ascii="Calibri" w:hAnsi="Calibri" w:cs="Calibri"/>
          <w:bCs/>
          <w:sz w:val="22"/>
          <w:szCs w:val="22"/>
        </w:rPr>
        <w:lastRenderedPageBreak/>
        <w:t>V souladu s Výzvou a se specifickými pravidly pro žadatele a příjemce podpor z IROP (dále jen „</w:t>
      </w:r>
      <w:r w:rsidRPr="00CE1BCD">
        <w:rPr>
          <w:rFonts w:ascii="Calibri" w:hAnsi="Calibri" w:cs="Calibri"/>
          <w:b/>
          <w:sz w:val="22"/>
          <w:szCs w:val="22"/>
        </w:rPr>
        <w:t>S</w:t>
      </w:r>
      <w:r>
        <w:rPr>
          <w:rFonts w:ascii="Calibri" w:hAnsi="Calibri" w:cs="Calibri"/>
          <w:b/>
          <w:sz w:val="22"/>
          <w:szCs w:val="22"/>
        </w:rPr>
        <w:t>p</w:t>
      </w:r>
      <w:r w:rsidRPr="00CE1BCD">
        <w:rPr>
          <w:rFonts w:ascii="Calibri" w:hAnsi="Calibri" w:cs="Calibri"/>
          <w:b/>
          <w:sz w:val="22"/>
          <w:szCs w:val="22"/>
        </w:rPr>
        <w:t>ecifická pravidla dotace</w:t>
      </w:r>
      <w:r>
        <w:rPr>
          <w:rFonts w:ascii="Calibri" w:hAnsi="Calibri" w:cs="Calibri"/>
          <w:bCs/>
          <w:sz w:val="22"/>
          <w:szCs w:val="22"/>
        </w:rPr>
        <w:t xml:space="preserve">“, která jsou připojena jako </w:t>
      </w:r>
      <w:r w:rsidRPr="00CE1BCD">
        <w:rPr>
          <w:rFonts w:ascii="Calibri" w:hAnsi="Calibri" w:cs="Calibri"/>
          <w:bCs/>
          <w:sz w:val="22"/>
          <w:szCs w:val="22"/>
          <w:u w:val="single"/>
        </w:rPr>
        <w:t xml:space="preserve">Příloha č. </w:t>
      </w:r>
      <w:r w:rsidR="00DF34B2">
        <w:rPr>
          <w:rFonts w:ascii="Calibri" w:hAnsi="Calibri" w:cs="Calibri"/>
          <w:bCs/>
          <w:sz w:val="22"/>
          <w:szCs w:val="22"/>
          <w:u w:val="single"/>
        </w:rPr>
        <w:t>3</w:t>
      </w:r>
      <w:r w:rsidRPr="00CE1BCD">
        <w:rPr>
          <w:rFonts w:ascii="Calibri" w:hAnsi="Calibri" w:cs="Calibri"/>
          <w:bCs/>
          <w:sz w:val="22"/>
          <w:szCs w:val="22"/>
          <w:u w:val="single"/>
        </w:rPr>
        <w:t xml:space="preserve"> </w:t>
      </w:r>
      <w:r w:rsidRPr="008A518E">
        <w:rPr>
          <w:rFonts w:ascii="Calibri" w:hAnsi="Calibri" w:cs="Calibri"/>
          <w:bCs/>
          <w:sz w:val="22"/>
          <w:szCs w:val="22"/>
        </w:rPr>
        <w:t>této Smlouvy</w:t>
      </w:r>
      <w:r>
        <w:rPr>
          <w:rFonts w:ascii="Calibri" w:hAnsi="Calibri" w:cs="Calibri"/>
          <w:bCs/>
          <w:sz w:val="22"/>
          <w:szCs w:val="22"/>
        </w:rPr>
        <w:t>) budou způsobilé výdaje Projektu financovány z 55 % z prostředků IROP (dále jen „</w:t>
      </w:r>
      <w:r w:rsidRPr="00CE1BCD">
        <w:rPr>
          <w:rFonts w:ascii="Calibri" w:hAnsi="Calibri" w:cs="Calibri"/>
          <w:b/>
          <w:sz w:val="22"/>
          <w:szCs w:val="22"/>
        </w:rPr>
        <w:t>Dotace</w:t>
      </w:r>
      <w:r>
        <w:rPr>
          <w:rFonts w:ascii="Calibri" w:hAnsi="Calibri" w:cs="Calibri"/>
          <w:bCs/>
          <w:sz w:val="22"/>
          <w:szCs w:val="22"/>
        </w:rPr>
        <w:t xml:space="preserve">“) a z 45 % z vlastních zdrojů žadatele, přičemž maximální výše celkových </w:t>
      </w:r>
      <w:del w:id="4" w:author="Kateřina Malá" w:date="2024-02-23T08:58:00Z">
        <w:r w:rsidDel="004D4977">
          <w:rPr>
            <w:rFonts w:ascii="Calibri" w:hAnsi="Calibri" w:cs="Calibri"/>
            <w:bCs/>
            <w:sz w:val="22"/>
            <w:szCs w:val="22"/>
          </w:rPr>
          <w:delText>způsobilých</w:delText>
        </w:r>
      </w:del>
      <w:r>
        <w:rPr>
          <w:rFonts w:ascii="Calibri" w:hAnsi="Calibri" w:cs="Calibri"/>
          <w:bCs/>
          <w:sz w:val="22"/>
          <w:szCs w:val="22"/>
        </w:rPr>
        <w:t xml:space="preserve"> výdajů na Projekt je </w:t>
      </w:r>
      <w:r w:rsidR="008A518E">
        <w:rPr>
          <w:rFonts w:ascii="Calibri" w:hAnsi="Calibri" w:cs="Calibri"/>
          <w:bCs/>
          <w:sz w:val="22"/>
          <w:szCs w:val="22"/>
        </w:rPr>
        <w:t>16</w:t>
      </w:r>
      <w:r>
        <w:rPr>
          <w:rFonts w:ascii="Calibri" w:hAnsi="Calibri" w:cs="Calibri"/>
          <w:bCs/>
          <w:sz w:val="22"/>
          <w:szCs w:val="22"/>
        </w:rPr>
        <w:t xml:space="preserve"> mil. Kč. </w:t>
      </w:r>
      <w:ins w:id="5" w:author="Kateřina Malá" w:date="2024-02-23T06:19:00Z">
        <w:r w:rsidR="00983FB7">
          <w:rPr>
            <w:rFonts w:ascii="Calibri" w:hAnsi="Calibri" w:cs="Calibri"/>
            <w:bCs/>
            <w:sz w:val="22"/>
            <w:szCs w:val="22"/>
          </w:rPr>
          <w:t>Tento maximální limit (16 mil. Kč)</w:t>
        </w:r>
      </w:ins>
      <w:ins w:id="6" w:author="Kateřina Malá" w:date="2024-02-23T09:02:00Z">
        <w:r w:rsidR="00B60EA9">
          <w:rPr>
            <w:rFonts w:ascii="Calibri" w:hAnsi="Calibri" w:cs="Calibri"/>
            <w:bCs/>
            <w:sz w:val="22"/>
            <w:szCs w:val="22"/>
          </w:rPr>
          <w:t xml:space="preserve"> zahrnuje způsobilé i nezpůsobilé </w:t>
        </w:r>
      </w:ins>
      <w:ins w:id="7" w:author="Kateřina Malá" w:date="2024-02-23T09:04:00Z">
        <w:r w:rsidR="00FD5AF9">
          <w:rPr>
            <w:rFonts w:ascii="Calibri" w:hAnsi="Calibri" w:cs="Calibri"/>
            <w:bCs/>
            <w:sz w:val="22"/>
            <w:szCs w:val="22"/>
          </w:rPr>
          <w:t xml:space="preserve">i nepředvídatelné </w:t>
        </w:r>
      </w:ins>
      <w:ins w:id="8" w:author="Kateřina Malá" w:date="2024-02-23T09:05:00Z">
        <w:r w:rsidR="00FD5AF9">
          <w:rPr>
            <w:rFonts w:ascii="Calibri" w:hAnsi="Calibri" w:cs="Calibri"/>
            <w:bCs/>
            <w:sz w:val="22"/>
            <w:szCs w:val="22"/>
          </w:rPr>
          <w:t xml:space="preserve">(bod 3.6) </w:t>
        </w:r>
      </w:ins>
      <w:bookmarkStart w:id="9" w:name="_GoBack"/>
      <w:bookmarkEnd w:id="9"/>
      <w:ins w:id="10" w:author="Kateřina Malá" w:date="2024-02-23T09:02:00Z">
        <w:r w:rsidR="00B60EA9">
          <w:rPr>
            <w:rFonts w:ascii="Calibri" w:hAnsi="Calibri" w:cs="Calibri"/>
            <w:bCs/>
            <w:sz w:val="22"/>
            <w:szCs w:val="22"/>
          </w:rPr>
          <w:t>výdaje a</w:t>
        </w:r>
      </w:ins>
      <w:ins w:id="11" w:author="Kateřina Malá" w:date="2024-02-23T06:19:00Z">
        <w:r w:rsidR="00983FB7">
          <w:rPr>
            <w:rFonts w:ascii="Calibri" w:hAnsi="Calibri" w:cs="Calibri"/>
            <w:bCs/>
            <w:sz w:val="22"/>
            <w:szCs w:val="22"/>
          </w:rPr>
          <w:t xml:space="preserve"> nesmí být překročen</w:t>
        </w:r>
      </w:ins>
      <w:ins w:id="12" w:author="Kateřina Malá" w:date="2024-02-23T06:17:00Z">
        <w:r w:rsidR="006147C6">
          <w:rPr>
            <w:rFonts w:ascii="Calibri" w:hAnsi="Calibri" w:cs="Calibri"/>
            <w:bCs/>
            <w:sz w:val="22"/>
            <w:szCs w:val="22"/>
          </w:rPr>
          <w:t xml:space="preserve">, přičemž v případě </w:t>
        </w:r>
        <w:r w:rsidR="00983FB7">
          <w:rPr>
            <w:rFonts w:ascii="Calibri" w:hAnsi="Calibri" w:cs="Calibri"/>
            <w:bCs/>
            <w:sz w:val="22"/>
            <w:szCs w:val="22"/>
          </w:rPr>
          <w:t>překročení tohoto maximálního limitu</w:t>
        </w:r>
        <w:r w:rsidR="006147C6">
          <w:rPr>
            <w:rFonts w:ascii="Calibri" w:hAnsi="Calibri" w:cs="Calibri"/>
            <w:bCs/>
            <w:sz w:val="22"/>
            <w:szCs w:val="22"/>
          </w:rPr>
          <w:t xml:space="preserve"> Partner není povinen takové výdaje hradit a </w:t>
        </w:r>
      </w:ins>
      <w:ins w:id="13" w:author="Kateřina Malá" w:date="2024-02-23T09:03:00Z">
        <w:r w:rsidR="00B60EA9">
          <w:rPr>
            <w:rFonts w:ascii="Calibri" w:hAnsi="Calibri" w:cs="Calibri"/>
            <w:bCs/>
            <w:sz w:val="22"/>
            <w:szCs w:val="22"/>
          </w:rPr>
          <w:t xml:space="preserve">tuto </w:t>
        </w:r>
      </w:ins>
      <w:ins w:id="14" w:author="Kateřina Malá" w:date="2024-02-23T06:17:00Z">
        <w:r w:rsidR="006147C6">
          <w:rPr>
            <w:rFonts w:ascii="Calibri" w:hAnsi="Calibri" w:cs="Calibri"/>
            <w:bCs/>
            <w:sz w:val="22"/>
            <w:szCs w:val="22"/>
          </w:rPr>
          <w:t xml:space="preserve">povinnost </w:t>
        </w:r>
      </w:ins>
      <w:ins w:id="15" w:author="Kateřina Malá" w:date="2024-02-23T09:03:00Z">
        <w:r w:rsidR="00B60EA9">
          <w:rPr>
            <w:rFonts w:ascii="Calibri" w:hAnsi="Calibri" w:cs="Calibri"/>
            <w:bCs/>
            <w:sz w:val="22"/>
            <w:szCs w:val="22"/>
          </w:rPr>
          <w:t xml:space="preserve">má </w:t>
        </w:r>
        <w:commentRangeStart w:id="16"/>
        <w:r w:rsidR="00B60EA9">
          <w:rPr>
            <w:rFonts w:ascii="Calibri" w:hAnsi="Calibri" w:cs="Calibri"/>
            <w:bCs/>
            <w:sz w:val="22"/>
            <w:szCs w:val="22"/>
          </w:rPr>
          <w:t>Žadatel</w:t>
        </w:r>
        <w:commentRangeEnd w:id="16"/>
        <w:r w:rsidR="0096565B">
          <w:rPr>
            <w:rStyle w:val="Odkaznakoment"/>
          </w:rPr>
          <w:commentReference w:id="16"/>
        </w:r>
      </w:ins>
      <w:ins w:id="17" w:author="Kateřina Malá" w:date="2024-02-23T06:17:00Z">
        <w:r w:rsidR="006147C6">
          <w:rPr>
            <w:rFonts w:ascii="Calibri" w:hAnsi="Calibri" w:cs="Calibri"/>
            <w:bCs/>
            <w:sz w:val="22"/>
            <w:szCs w:val="22"/>
          </w:rPr>
          <w:t xml:space="preserve">. </w:t>
        </w:r>
      </w:ins>
      <w:r>
        <w:rPr>
          <w:rFonts w:ascii="Calibri" w:hAnsi="Calibri" w:cs="Calibri"/>
          <w:bCs/>
          <w:sz w:val="22"/>
          <w:szCs w:val="22"/>
        </w:rPr>
        <w:t>Dotace je poskytována formou ex-post plateb, tedy formou následného proplacení způsobilých výdajů po předložení žádosti o proplacení vč. dokladů prokazujících úhradu způsobilých výdajů.</w:t>
      </w:r>
    </w:p>
    <w:p w14:paraId="743FBD7F" w14:textId="12D330D4" w:rsidR="005E0DED" w:rsidRPr="008A518E" w:rsidRDefault="00F93754" w:rsidP="005E0DED">
      <w:pPr>
        <w:numPr>
          <w:ilvl w:val="0"/>
          <w:numId w:val="22"/>
        </w:numPr>
        <w:spacing w:before="120" w:after="240"/>
        <w:ind w:hanging="578"/>
        <w:jc w:val="both"/>
        <w:rPr>
          <w:rFonts w:ascii="Calibri" w:hAnsi="Calibri" w:cs="Calibri"/>
          <w:sz w:val="22"/>
          <w:szCs w:val="22"/>
        </w:rPr>
      </w:pPr>
      <w:r>
        <w:rPr>
          <w:rFonts w:ascii="Calibri" w:hAnsi="Calibri" w:cs="Calibri"/>
          <w:bCs/>
          <w:sz w:val="22"/>
          <w:szCs w:val="22"/>
        </w:rPr>
        <w:t xml:space="preserve">Partner prohlašuje, že má zájem na realizaci Projektu, který nejen zhodnotí Nemovitosti, ale také </w:t>
      </w:r>
      <w:r w:rsidRPr="00CE1BCD">
        <w:rPr>
          <w:rFonts w:ascii="Calibri" w:eastAsia="Calibri" w:hAnsi="Calibri" w:cs="Calibri"/>
          <w:sz w:val="22"/>
          <w:szCs w:val="22"/>
          <w:lang w:val="cs"/>
        </w:rPr>
        <w:t>povede</w:t>
      </w:r>
      <w:r>
        <w:rPr>
          <w:rFonts w:ascii="Calibri" w:hAnsi="Calibri" w:cs="Calibri"/>
          <w:bCs/>
          <w:sz w:val="22"/>
          <w:szCs w:val="22"/>
        </w:rPr>
        <w:t xml:space="preserve"> k významnému navýšení kapacity</w:t>
      </w:r>
      <w:r w:rsidR="00B522E5">
        <w:rPr>
          <w:rFonts w:ascii="Calibri" w:hAnsi="Calibri" w:cs="Calibri"/>
          <w:bCs/>
          <w:sz w:val="22"/>
          <w:szCs w:val="22"/>
        </w:rPr>
        <w:t xml:space="preserve"> místní základní</w:t>
      </w:r>
      <w:r>
        <w:rPr>
          <w:rFonts w:ascii="Calibri" w:hAnsi="Calibri" w:cs="Calibri"/>
          <w:bCs/>
          <w:sz w:val="22"/>
          <w:szCs w:val="22"/>
        </w:rPr>
        <w:t xml:space="preserve"> umělecké školy a zkvalitnění nabídky základního uměleckého vzdělávaní ve městě</w:t>
      </w:r>
      <w:r w:rsidR="00B522E5">
        <w:rPr>
          <w:rFonts w:ascii="Calibri" w:hAnsi="Calibri" w:cs="Calibri"/>
          <w:bCs/>
          <w:sz w:val="22"/>
          <w:szCs w:val="22"/>
        </w:rPr>
        <w:t xml:space="preserve"> </w:t>
      </w:r>
      <w:r w:rsidR="00B522E5" w:rsidRPr="00B522E5">
        <w:rPr>
          <w:rFonts w:ascii="Calibri" w:hAnsi="Calibri" w:cs="Calibri"/>
          <w:bCs/>
          <w:sz w:val="22"/>
          <w:szCs w:val="22"/>
        </w:rPr>
        <w:t>Rychnov u Jablonce nad Nisou</w:t>
      </w:r>
      <w:r w:rsidR="00B522E5">
        <w:rPr>
          <w:rFonts w:ascii="Calibri" w:hAnsi="Calibri" w:cs="Calibri"/>
          <w:bCs/>
          <w:sz w:val="22"/>
          <w:szCs w:val="22"/>
        </w:rPr>
        <w:t xml:space="preserve"> a okresu Jablonec nad Nisou</w:t>
      </w:r>
      <w:r>
        <w:rPr>
          <w:rFonts w:ascii="Calibri" w:hAnsi="Calibri" w:cs="Calibri"/>
          <w:bCs/>
          <w:sz w:val="22"/>
          <w:szCs w:val="22"/>
        </w:rPr>
        <w:t xml:space="preserve">. Partner je proto připraven celý Projekt financovat a Žadateli poskytnout potřebnou součinnost při realizaci Projektu a žádosti o </w:t>
      </w:r>
      <w:r w:rsidR="00B522E5">
        <w:rPr>
          <w:rFonts w:ascii="Calibri" w:hAnsi="Calibri" w:cs="Calibri"/>
          <w:bCs/>
          <w:sz w:val="22"/>
          <w:szCs w:val="22"/>
        </w:rPr>
        <w:t>D</w:t>
      </w:r>
      <w:r>
        <w:rPr>
          <w:rFonts w:ascii="Calibri" w:hAnsi="Calibri" w:cs="Calibri"/>
          <w:bCs/>
          <w:sz w:val="22"/>
          <w:szCs w:val="22"/>
        </w:rPr>
        <w:t>otaci.</w:t>
      </w:r>
    </w:p>
    <w:p w14:paraId="7ADA534F" w14:textId="77777777" w:rsidR="007E48B2" w:rsidRPr="00435857" w:rsidRDefault="007E48B2" w:rsidP="00435857">
      <w:pPr>
        <w:rPr>
          <w:rFonts w:ascii="Calibri" w:eastAsia="Calibri" w:hAnsi="Calibri" w:cs="Calibri"/>
          <w:sz w:val="22"/>
          <w:szCs w:val="22"/>
          <w:lang w:val="cs"/>
        </w:rPr>
      </w:pPr>
    </w:p>
    <w:p w14:paraId="24BB0073" w14:textId="77777777" w:rsidR="00687329" w:rsidRDefault="00410255" w:rsidP="00410255">
      <w:pPr>
        <w:numPr>
          <w:ilvl w:val="0"/>
          <w:numId w:val="21"/>
        </w:numPr>
        <w:spacing w:before="60" w:after="240" w:line="276" w:lineRule="auto"/>
        <w:jc w:val="center"/>
        <w:outlineLvl w:val="0"/>
        <w:rPr>
          <w:rFonts w:ascii="Calibri" w:hAnsi="Calibri" w:cs="Calibri"/>
          <w:b/>
          <w:snapToGrid w:val="0"/>
          <w:sz w:val="22"/>
          <w:szCs w:val="22"/>
        </w:rPr>
      </w:pPr>
      <w:r>
        <w:rPr>
          <w:rFonts w:ascii="Calibri" w:hAnsi="Calibri" w:cs="Calibri"/>
          <w:b/>
          <w:snapToGrid w:val="0"/>
          <w:sz w:val="22"/>
          <w:szCs w:val="22"/>
        </w:rPr>
        <w:t>PŘEDMĚT A ÚČEL SMLOUVY</w:t>
      </w:r>
    </w:p>
    <w:p w14:paraId="350D1445" w14:textId="30A8F6B9" w:rsidR="006C55ED" w:rsidRDefault="006C55ED" w:rsidP="00410255">
      <w:pPr>
        <w:numPr>
          <w:ilvl w:val="0"/>
          <w:numId w:val="23"/>
        </w:numPr>
        <w:tabs>
          <w:tab w:val="clear" w:pos="1035"/>
        </w:tabs>
        <w:spacing w:before="120" w:after="240"/>
        <w:ind w:left="709" w:hanging="567"/>
        <w:jc w:val="both"/>
        <w:rPr>
          <w:rFonts w:ascii="Calibri" w:eastAsia="Calibri" w:hAnsi="Calibri" w:cs="Calibri"/>
          <w:sz w:val="22"/>
          <w:szCs w:val="22"/>
          <w:lang w:val="cs"/>
        </w:rPr>
      </w:pPr>
      <w:r w:rsidRPr="006C55ED">
        <w:rPr>
          <w:rFonts w:ascii="Calibri" w:eastAsia="Calibri" w:hAnsi="Calibri" w:cs="Calibri"/>
          <w:sz w:val="22"/>
          <w:szCs w:val="22"/>
          <w:lang w:val="cs"/>
        </w:rPr>
        <w:t xml:space="preserve">Předmětem této smlouvy je úprava postavení </w:t>
      </w:r>
      <w:r w:rsidR="000E48E1">
        <w:rPr>
          <w:rFonts w:ascii="Calibri" w:eastAsia="Calibri" w:hAnsi="Calibri" w:cs="Calibri"/>
          <w:sz w:val="22"/>
          <w:szCs w:val="22"/>
          <w:lang w:val="cs"/>
        </w:rPr>
        <w:t>P</w:t>
      </w:r>
      <w:r>
        <w:rPr>
          <w:rFonts w:ascii="Calibri" w:eastAsia="Calibri" w:hAnsi="Calibri" w:cs="Calibri"/>
          <w:sz w:val="22"/>
          <w:szCs w:val="22"/>
          <w:lang w:val="cs"/>
        </w:rPr>
        <w:t>artnera</w:t>
      </w:r>
      <w:r w:rsidRPr="006C55ED">
        <w:rPr>
          <w:rFonts w:ascii="Calibri" w:eastAsia="Calibri" w:hAnsi="Calibri" w:cs="Calibri"/>
          <w:sz w:val="22"/>
          <w:szCs w:val="22"/>
          <w:lang w:val="cs"/>
        </w:rPr>
        <w:t xml:space="preserve"> a </w:t>
      </w:r>
      <w:r w:rsidR="00410255">
        <w:rPr>
          <w:rFonts w:ascii="Calibri" w:eastAsia="Calibri" w:hAnsi="Calibri" w:cs="Calibri"/>
          <w:sz w:val="22"/>
          <w:szCs w:val="22"/>
          <w:lang w:val="cs"/>
        </w:rPr>
        <w:t>Ž</w:t>
      </w:r>
      <w:r>
        <w:rPr>
          <w:rFonts w:ascii="Calibri" w:eastAsia="Calibri" w:hAnsi="Calibri" w:cs="Calibri"/>
          <w:sz w:val="22"/>
          <w:szCs w:val="22"/>
          <w:lang w:val="cs"/>
        </w:rPr>
        <w:t>adatele</w:t>
      </w:r>
      <w:r w:rsidRPr="006C55ED">
        <w:rPr>
          <w:rFonts w:ascii="Calibri" w:eastAsia="Calibri" w:hAnsi="Calibri" w:cs="Calibri"/>
          <w:sz w:val="22"/>
          <w:szCs w:val="22"/>
          <w:lang w:val="cs"/>
        </w:rPr>
        <w:t xml:space="preserve"> projektu, jejich úlohy a odpovědnosti, jakož i úprava jejich vzájemných práv a povinností při naplňování účelů této smlouvy.</w:t>
      </w:r>
      <w:r w:rsidR="00DA5E7B">
        <w:rPr>
          <w:rFonts w:ascii="Calibri" w:eastAsia="Calibri" w:hAnsi="Calibri" w:cs="Calibri"/>
          <w:sz w:val="22"/>
          <w:szCs w:val="22"/>
          <w:lang w:val="cs"/>
        </w:rPr>
        <w:t xml:space="preserve"> </w:t>
      </w:r>
    </w:p>
    <w:p w14:paraId="7A346762" w14:textId="77777777" w:rsidR="00DA5E7B" w:rsidRDefault="00DF1939" w:rsidP="00410255">
      <w:pPr>
        <w:widowControl w:val="0"/>
        <w:numPr>
          <w:ilvl w:val="0"/>
          <w:numId w:val="23"/>
        </w:numPr>
        <w:tabs>
          <w:tab w:val="clear" w:pos="1035"/>
          <w:tab w:val="num" w:pos="709"/>
        </w:tabs>
        <w:spacing w:after="240"/>
        <w:ind w:left="709" w:hanging="567"/>
        <w:jc w:val="both"/>
        <w:rPr>
          <w:rFonts w:ascii="Calibri" w:hAnsi="Calibri" w:cs="Calibri"/>
          <w:sz w:val="22"/>
          <w:szCs w:val="22"/>
        </w:rPr>
      </w:pPr>
      <w:r>
        <w:rPr>
          <w:rFonts w:ascii="Calibri" w:hAnsi="Calibri" w:cs="Calibri"/>
          <w:sz w:val="22"/>
          <w:szCs w:val="22"/>
        </w:rPr>
        <w:t>Účelem této smlouvy je</w:t>
      </w:r>
      <w:r w:rsidR="00DA5E7B">
        <w:rPr>
          <w:rFonts w:ascii="Calibri" w:hAnsi="Calibri" w:cs="Calibri"/>
          <w:sz w:val="22"/>
          <w:szCs w:val="22"/>
        </w:rPr>
        <w:t>:</w:t>
      </w:r>
    </w:p>
    <w:p w14:paraId="16B6A426" w14:textId="3483308D" w:rsidR="00DA5E7B" w:rsidRDefault="00DA5E7B" w:rsidP="008A518E">
      <w:pPr>
        <w:widowControl w:val="0"/>
        <w:numPr>
          <w:ilvl w:val="1"/>
          <w:numId w:val="23"/>
        </w:numPr>
        <w:jc w:val="both"/>
        <w:rPr>
          <w:rFonts w:ascii="Calibri" w:hAnsi="Calibri" w:cs="Calibri"/>
          <w:sz w:val="22"/>
          <w:szCs w:val="22"/>
        </w:rPr>
      </w:pPr>
      <w:r>
        <w:rPr>
          <w:rFonts w:ascii="Calibri" w:hAnsi="Calibri" w:cs="Calibri"/>
          <w:sz w:val="22"/>
          <w:szCs w:val="22"/>
        </w:rPr>
        <w:t>zajištění financování Projektu ze strany Partnera;</w:t>
      </w:r>
    </w:p>
    <w:p w14:paraId="51CF6266" w14:textId="5FDCBC79" w:rsidR="00DF1939" w:rsidRDefault="00DA5E7B" w:rsidP="008A518E">
      <w:pPr>
        <w:widowControl w:val="0"/>
        <w:numPr>
          <w:ilvl w:val="1"/>
          <w:numId w:val="23"/>
        </w:numPr>
        <w:jc w:val="both"/>
        <w:rPr>
          <w:rFonts w:ascii="Calibri" w:hAnsi="Calibri" w:cs="Calibri"/>
          <w:sz w:val="22"/>
          <w:szCs w:val="22"/>
        </w:rPr>
      </w:pPr>
      <w:r>
        <w:rPr>
          <w:rFonts w:ascii="Calibri" w:hAnsi="Calibri" w:cs="Calibri"/>
          <w:sz w:val="22"/>
          <w:szCs w:val="22"/>
        </w:rPr>
        <w:t xml:space="preserve">zajištění </w:t>
      </w:r>
      <w:r w:rsidR="00F93754">
        <w:rPr>
          <w:rFonts w:ascii="Calibri" w:hAnsi="Calibri" w:cs="Calibri"/>
          <w:sz w:val="22"/>
          <w:szCs w:val="22"/>
        </w:rPr>
        <w:t>s</w:t>
      </w:r>
      <w:r>
        <w:rPr>
          <w:rFonts w:ascii="Calibri" w:hAnsi="Calibri" w:cs="Calibri"/>
          <w:sz w:val="22"/>
          <w:szCs w:val="22"/>
        </w:rPr>
        <w:t>oučinnost</w:t>
      </w:r>
      <w:r w:rsidR="00F93754">
        <w:rPr>
          <w:rFonts w:ascii="Calibri" w:hAnsi="Calibri" w:cs="Calibri"/>
          <w:sz w:val="22"/>
          <w:szCs w:val="22"/>
        </w:rPr>
        <w:t>i</w:t>
      </w:r>
      <w:r>
        <w:rPr>
          <w:rFonts w:ascii="Calibri" w:hAnsi="Calibri" w:cs="Calibri"/>
          <w:sz w:val="22"/>
          <w:szCs w:val="22"/>
        </w:rPr>
        <w:t xml:space="preserve"> Partnera </w:t>
      </w:r>
      <w:r w:rsidR="00DF1939">
        <w:rPr>
          <w:rFonts w:ascii="Calibri" w:hAnsi="Calibri" w:cs="Calibri"/>
          <w:sz w:val="22"/>
          <w:szCs w:val="22"/>
        </w:rPr>
        <w:t xml:space="preserve">při získávání </w:t>
      </w:r>
      <w:r w:rsidR="00F93754">
        <w:rPr>
          <w:rFonts w:ascii="Calibri" w:hAnsi="Calibri" w:cs="Calibri"/>
          <w:sz w:val="22"/>
          <w:szCs w:val="22"/>
        </w:rPr>
        <w:t>dotace na realizaci Projektu;</w:t>
      </w:r>
    </w:p>
    <w:p w14:paraId="0922EBC6" w14:textId="6C47038E" w:rsidR="00F93754" w:rsidRDefault="00F93754" w:rsidP="008A518E">
      <w:pPr>
        <w:widowControl w:val="0"/>
        <w:numPr>
          <w:ilvl w:val="1"/>
          <w:numId w:val="23"/>
        </w:numPr>
        <w:jc w:val="both"/>
        <w:rPr>
          <w:rFonts w:ascii="Calibri" w:hAnsi="Calibri" w:cs="Calibri"/>
          <w:sz w:val="22"/>
          <w:szCs w:val="22"/>
        </w:rPr>
      </w:pPr>
      <w:r>
        <w:rPr>
          <w:rFonts w:ascii="Calibri" w:hAnsi="Calibri" w:cs="Calibri"/>
          <w:sz w:val="22"/>
          <w:szCs w:val="22"/>
        </w:rPr>
        <w:t>zajištění úlohy a činnosti Žadatele při získávání dotace z IROP a realizace Projektu</w:t>
      </w:r>
      <w:r w:rsidR="00463156">
        <w:rPr>
          <w:rFonts w:ascii="Calibri" w:hAnsi="Calibri" w:cs="Calibri"/>
          <w:sz w:val="22"/>
          <w:szCs w:val="22"/>
        </w:rPr>
        <w:t>;</w:t>
      </w:r>
    </w:p>
    <w:p w14:paraId="30963F85" w14:textId="6EEC5968" w:rsidR="00463156" w:rsidRDefault="00463156" w:rsidP="008A518E">
      <w:pPr>
        <w:widowControl w:val="0"/>
        <w:numPr>
          <w:ilvl w:val="1"/>
          <w:numId w:val="23"/>
        </w:numPr>
        <w:spacing w:after="240"/>
        <w:jc w:val="both"/>
        <w:rPr>
          <w:rFonts w:ascii="Calibri" w:hAnsi="Calibri" w:cs="Calibri"/>
          <w:sz w:val="22"/>
          <w:szCs w:val="22"/>
        </w:rPr>
      </w:pPr>
      <w:r>
        <w:rPr>
          <w:rFonts w:ascii="Calibri" w:hAnsi="Calibri" w:cs="Calibri"/>
          <w:sz w:val="22"/>
          <w:szCs w:val="22"/>
        </w:rPr>
        <w:t>zajištění úspěšné realizace Projektu.</w:t>
      </w:r>
    </w:p>
    <w:p w14:paraId="162E740A" w14:textId="77777777" w:rsidR="00A14516" w:rsidRDefault="00A14516" w:rsidP="00A14516">
      <w:pPr>
        <w:spacing w:after="240"/>
        <w:ind w:left="709"/>
        <w:jc w:val="both"/>
        <w:rPr>
          <w:rFonts w:ascii="Calibri" w:hAnsi="Calibri" w:cs="Calibri"/>
          <w:sz w:val="22"/>
          <w:szCs w:val="22"/>
        </w:rPr>
      </w:pPr>
    </w:p>
    <w:p w14:paraId="0F26620D" w14:textId="77777777" w:rsidR="00687329" w:rsidRDefault="00410255" w:rsidP="00410255">
      <w:pPr>
        <w:numPr>
          <w:ilvl w:val="0"/>
          <w:numId w:val="21"/>
        </w:numPr>
        <w:spacing w:before="120" w:after="240"/>
        <w:jc w:val="center"/>
        <w:rPr>
          <w:rFonts w:ascii="Calibri" w:hAnsi="Calibri" w:cs="Calibri"/>
          <w:b/>
          <w:snapToGrid w:val="0"/>
          <w:sz w:val="22"/>
          <w:szCs w:val="22"/>
        </w:rPr>
      </w:pPr>
      <w:r>
        <w:rPr>
          <w:rFonts w:ascii="Calibri" w:hAnsi="Calibri" w:cs="Calibri"/>
          <w:b/>
          <w:snapToGrid w:val="0"/>
          <w:sz w:val="22"/>
          <w:szCs w:val="22"/>
        </w:rPr>
        <w:t>PRÁVA A POVINNOSTI PARTNERA</w:t>
      </w:r>
    </w:p>
    <w:p w14:paraId="4E8C4BF6" w14:textId="09B4AD2B" w:rsidR="00F2740E" w:rsidRPr="00266814" w:rsidRDefault="00F2740E" w:rsidP="00410255">
      <w:pPr>
        <w:numPr>
          <w:ilvl w:val="0"/>
          <w:numId w:val="8"/>
        </w:numPr>
        <w:spacing w:before="120" w:after="240"/>
        <w:ind w:hanging="578"/>
        <w:jc w:val="both"/>
        <w:rPr>
          <w:rFonts w:ascii="Calibri" w:hAnsi="Calibri" w:cs="Calibri"/>
          <w:snapToGrid w:val="0"/>
          <w:sz w:val="22"/>
          <w:szCs w:val="22"/>
        </w:rPr>
      </w:pPr>
      <w:r w:rsidRPr="00266814">
        <w:rPr>
          <w:rFonts w:ascii="Calibri" w:hAnsi="Calibri" w:cs="Calibri"/>
          <w:snapToGrid w:val="0"/>
          <w:sz w:val="22"/>
          <w:szCs w:val="22"/>
        </w:rPr>
        <w:t xml:space="preserve">Partner </w:t>
      </w:r>
      <w:r w:rsidR="00145051" w:rsidRPr="00266814">
        <w:rPr>
          <w:rFonts w:ascii="Calibri" w:hAnsi="Calibri" w:cs="Calibri"/>
          <w:snapToGrid w:val="0"/>
          <w:sz w:val="22"/>
          <w:szCs w:val="22"/>
        </w:rPr>
        <w:t>přenechá</w:t>
      </w:r>
      <w:r w:rsidRPr="00266814">
        <w:rPr>
          <w:rFonts w:ascii="Calibri" w:hAnsi="Calibri" w:cs="Calibri"/>
          <w:snapToGrid w:val="0"/>
          <w:sz w:val="22"/>
          <w:szCs w:val="22"/>
        </w:rPr>
        <w:t xml:space="preserve"> za základě </w:t>
      </w:r>
      <w:r w:rsidR="00145051" w:rsidRPr="00266814">
        <w:rPr>
          <w:rFonts w:ascii="Calibri" w:hAnsi="Calibri" w:cs="Calibri"/>
          <w:snapToGrid w:val="0"/>
          <w:sz w:val="22"/>
          <w:szCs w:val="22"/>
        </w:rPr>
        <w:t>smlouvě o výpůjčce</w:t>
      </w:r>
      <w:r w:rsidR="00E57C12" w:rsidRPr="00266814">
        <w:rPr>
          <w:rFonts w:ascii="Calibri" w:hAnsi="Calibri" w:cs="Calibri"/>
          <w:snapToGrid w:val="0"/>
          <w:sz w:val="22"/>
          <w:szCs w:val="22"/>
        </w:rPr>
        <w:t xml:space="preserve"> č</w:t>
      </w:r>
      <w:r w:rsidR="00E57C12" w:rsidRPr="008A518E">
        <w:rPr>
          <w:rFonts w:ascii="Calibri" w:hAnsi="Calibri" w:cs="Calibri"/>
          <w:snapToGrid w:val="0"/>
          <w:sz w:val="22"/>
          <w:szCs w:val="22"/>
          <w:highlight w:val="yellow"/>
        </w:rPr>
        <w:t>……</w:t>
      </w:r>
      <w:r w:rsidRPr="00266814">
        <w:rPr>
          <w:rFonts w:ascii="Calibri" w:hAnsi="Calibri" w:cs="Calibri"/>
          <w:snapToGrid w:val="0"/>
          <w:sz w:val="22"/>
          <w:szCs w:val="22"/>
        </w:rPr>
        <w:t xml:space="preserve"> schválené </w:t>
      </w:r>
      <w:r w:rsidR="004A767F" w:rsidRPr="00266814">
        <w:rPr>
          <w:rFonts w:ascii="Calibri" w:hAnsi="Calibri" w:cs="Calibri"/>
          <w:snapToGrid w:val="0"/>
          <w:sz w:val="22"/>
          <w:szCs w:val="22"/>
        </w:rPr>
        <w:t>Radou</w:t>
      </w:r>
      <w:r w:rsidR="00145051" w:rsidRPr="00266814">
        <w:rPr>
          <w:rFonts w:ascii="Calibri" w:hAnsi="Calibri" w:cs="Calibri"/>
          <w:snapToGrid w:val="0"/>
          <w:sz w:val="22"/>
          <w:szCs w:val="22"/>
        </w:rPr>
        <w:t xml:space="preserve"> </w:t>
      </w:r>
      <w:r w:rsidRPr="00266814">
        <w:rPr>
          <w:rFonts w:ascii="Calibri" w:hAnsi="Calibri" w:cs="Calibri"/>
          <w:snapToGrid w:val="0"/>
          <w:sz w:val="22"/>
          <w:szCs w:val="22"/>
        </w:rPr>
        <w:t xml:space="preserve">města </w:t>
      </w:r>
      <w:r w:rsidR="00145051" w:rsidRPr="00266814">
        <w:rPr>
          <w:rFonts w:ascii="Calibri" w:hAnsi="Calibri" w:cs="Calibri"/>
          <w:snapToGrid w:val="0"/>
          <w:sz w:val="22"/>
          <w:szCs w:val="22"/>
        </w:rPr>
        <w:t xml:space="preserve">Rychnov u Jablonce nad Nisou </w:t>
      </w:r>
      <w:r w:rsidR="00A23AEF">
        <w:rPr>
          <w:rFonts w:ascii="Calibri" w:hAnsi="Calibri" w:cs="Calibri"/>
          <w:snapToGrid w:val="0"/>
          <w:sz w:val="22"/>
          <w:szCs w:val="22"/>
        </w:rPr>
        <w:t>Nemovitosti</w:t>
      </w:r>
      <w:r w:rsidR="00255BC7">
        <w:rPr>
          <w:rFonts w:ascii="Calibri" w:hAnsi="Calibri" w:cs="Calibri"/>
          <w:snapToGrid w:val="0"/>
          <w:sz w:val="22"/>
          <w:szCs w:val="22"/>
        </w:rPr>
        <w:t xml:space="preserve"> k bezplatnému užívání, a to</w:t>
      </w:r>
      <w:r w:rsidR="00F5303F" w:rsidRPr="00266814">
        <w:rPr>
          <w:rFonts w:ascii="Calibri" w:hAnsi="Calibri" w:cs="Calibri"/>
          <w:snapToGrid w:val="0"/>
          <w:sz w:val="22"/>
          <w:szCs w:val="22"/>
        </w:rPr>
        <w:t xml:space="preserve"> po celou dobu udržitelnosti Projektu</w:t>
      </w:r>
      <w:r w:rsidR="00685685" w:rsidRPr="00266814">
        <w:rPr>
          <w:rFonts w:ascii="Calibri" w:hAnsi="Calibri" w:cs="Calibri"/>
          <w:snapToGrid w:val="0"/>
          <w:sz w:val="22"/>
          <w:szCs w:val="22"/>
        </w:rPr>
        <w:t xml:space="preserve"> </w:t>
      </w:r>
      <w:r w:rsidR="000641AF" w:rsidRPr="00266814">
        <w:rPr>
          <w:rFonts w:ascii="Calibri" w:hAnsi="Calibri" w:cs="Calibri"/>
          <w:snapToGrid w:val="0"/>
          <w:sz w:val="22"/>
          <w:szCs w:val="22"/>
        </w:rPr>
        <w:t>navýšené o 3 roky</w:t>
      </w:r>
      <w:r w:rsidR="00503DC9" w:rsidRPr="00266814">
        <w:rPr>
          <w:rFonts w:ascii="Calibri" w:hAnsi="Calibri" w:cs="Calibri"/>
          <w:snapToGrid w:val="0"/>
          <w:sz w:val="22"/>
          <w:szCs w:val="22"/>
        </w:rPr>
        <w:t xml:space="preserve"> (tj. smluvní vztah shora uvedený bude účinný po dobu udržitelnosti Projektu plus 3 roky)</w:t>
      </w:r>
      <w:r w:rsidR="000641AF" w:rsidRPr="00266814">
        <w:rPr>
          <w:rFonts w:ascii="Calibri" w:hAnsi="Calibri" w:cs="Calibri"/>
          <w:snapToGrid w:val="0"/>
          <w:sz w:val="22"/>
          <w:szCs w:val="22"/>
        </w:rPr>
        <w:t xml:space="preserve">. </w:t>
      </w:r>
    </w:p>
    <w:p w14:paraId="774B01E4" w14:textId="0BE78564" w:rsidR="005A3570" w:rsidRDefault="00F2740E" w:rsidP="00410255">
      <w:pPr>
        <w:numPr>
          <w:ilvl w:val="0"/>
          <w:numId w:val="8"/>
        </w:numPr>
        <w:spacing w:before="120" w:after="240"/>
        <w:ind w:hanging="578"/>
        <w:jc w:val="both"/>
        <w:rPr>
          <w:rFonts w:ascii="Calibri" w:hAnsi="Calibri" w:cs="Calibri"/>
          <w:snapToGrid w:val="0"/>
          <w:sz w:val="22"/>
          <w:szCs w:val="22"/>
        </w:rPr>
      </w:pPr>
      <w:r>
        <w:rPr>
          <w:rFonts w:ascii="Calibri" w:hAnsi="Calibri" w:cs="Calibri"/>
          <w:snapToGrid w:val="0"/>
          <w:sz w:val="22"/>
          <w:szCs w:val="22"/>
        </w:rPr>
        <w:t>Partner souhlas</w:t>
      </w:r>
      <w:r w:rsidR="00255BC7">
        <w:rPr>
          <w:rFonts w:ascii="Calibri" w:hAnsi="Calibri" w:cs="Calibri"/>
          <w:snapToGrid w:val="0"/>
          <w:sz w:val="22"/>
          <w:szCs w:val="22"/>
        </w:rPr>
        <w:t>í</w:t>
      </w:r>
      <w:r>
        <w:rPr>
          <w:rFonts w:ascii="Calibri" w:hAnsi="Calibri" w:cs="Calibri"/>
          <w:snapToGrid w:val="0"/>
          <w:sz w:val="22"/>
          <w:szCs w:val="22"/>
        </w:rPr>
        <w:t xml:space="preserve"> s tím, aby </w:t>
      </w:r>
      <w:r w:rsidR="00A14516">
        <w:rPr>
          <w:rFonts w:ascii="Calibri" w:hAnsi="Calibri" w:cs="Calibri"/>
          <w:snapToGrid w:val="0"/>
          <w:sz w:val="22"/>
          <w:szCs w:val="22"/>
        </w:rPr>
        <w:t>Ž</w:t>
      </w:r>
      <w:r>
        <w:rPr>
          <w:rFonts w:ascii="Calibri" w:hAnsi="Calibri" w:cs="Calibri"/>
          <w:snapToGrid w:val="0"/>
          <w:sz w:val="22"/>
          <w:szCs w:val="22"/>
        </w:rPr>
        <w:t xml:space="preserve">adatel požádal o dotaci </w:t>
      </w:r>
      <w:r w:rsidR="00601BF0" w:rsidRPr="00601BF0">
        <w:rPr>
          <w:rFonts w:ascii="Calibri" w:hAnsi="Calibri" w:cs="Calibri"/>
          <w:sz w:val="22"/>
          <w:szCs w:val="22"/>
        </w:rPr>
        <w:t>z</w:t>
      </w:r>
      <w:r w:rsidR="00255BC7">
        <w:rPr>
          <w:rFonts w:ascii="Calibri" w:hAnsi="Calibri" w:cs="Calibri"/>
          <w:sz w:val="22"/>
          <w:szCs w:val="22"/>
        </w:rPr>
        <w:t xml:space="preserve"> IROP a předložil Poskytovateli podpory žádost o podporu dle Výzvy. </w:t>
      </w:r>
    </w:p>
    <w:p w14:paraId="13948CC1" w14:textId="52E5C8CB" w:rsidR="00CE67F3" w:rsidRDefault="00F2740E" w:rsidP="00410255">
      <w:pPr>
        <w:numPr>
          <w:ilvl w:val="0"/>
          <w:numId w:val="8"/>
        </w:numPr>
        <w:spacing w:before="120" w:after="240"/>
        <w:ind w:hanging="578"/>
        <w:jc w:val="both"/>
        <w:rPr>
          <w:rFonts w:ascii="Calibri" w:hAnsi="Calibri" w:cs="Calibri"/>
          <w:snapToGrid w:val="0"/>
          <w:sz w:val="22"/>
          <w:szCs w:val="22"/>
        </w:rPr>
      </w:pPr>
      <w:r>
        <w:rPr>
          <w:rFonts w:ascii="Calibri" w:hAnsi="Calibri" w:cs="Calibri"/>
          <w:snapToGrid w:val="0"/>
          <w:sz w:val="22"/>
          <w:szCs w:val="22"/>
        </w:rPr>
        <w:t>Partner souhlas</w:t>
      </w:r>
      <w:r w:rsidR="00255BC7">
        <w:rPr>
          <w:rFonts w:ascii="Calibri" w:hAnsi="Calibri" w:cs="Calibri"/>
          <w:snapToGrid w:val="0"/>
          <w:sz w:val="22"/>
          <w:szCs w:val="22"/>
        </w:rPr>
        <w:t>í</w:t>
      </w:r>
      <w:r>
        <w:rPr>
          <w:rFonts w:ascii="Calibri" w:hAnsi="Calibri" w:cs="Calibri"/>
          <w:snapToGrid w:val="0"/>
          <w:sz w:val="22"/>
          <w:szCs w:val="22"/>
        </w:rPr>
        <w:t xml:space="preserve"> s tím, aby </w:t>
      </w:r>
      <w:r w:rsidR="00A02BD3">
        <w:rPr>
          <w:rFonts w:ascii="Calibri" w:hAnsi="Calibri" w:cs="Calibri"/>
          <w:snapToGrid w:val="0"/>
          <w:sz w:val="22"/>
          <w:szCs w:val="22"/>
        </w:rPr>
        <w:t xml:space="preserve">se </w:t>
      </w:r>
      <w:r w:rsidRPr="00266814">
        <w:rPr>
          <w:rFonts w:ascii="Calibri" w:hAnsi="Calibri" w:cs="Calibri"/>
          <w:snapToGrid w:val="0"/>
          <w:sz w:val="22"/>
          <w:szCs w:val="22"/>
        </w:rPr>
        <w:t xml:space="preserve">na </w:t>
      </w:r>
      <w:r w:rsidR="002549F9" w:rsidRPr="00266814">
        <w:rPr>
          <w:rFonts w:ascii="Calibri" w:hAnsi="Calibri" w:cs="Calibri"/>
          <w:snapToGrid w:val="0"/>
          <w:sz w:val="22"/>
          <w:szCs w:val="22"/>
        </w:rPr>
        <w:t>Nemovitostech</w:t>
      </w:r>
      <w:r>
        <w:rPr>
          <w:rFonts w:ascii="Calibri" w:hAnsi="Calibri" w:cs="Calibri"/>
          <w:snapToGrid w:val="0"/>
          <w:sz w:val="22"/>
          <w:szCs w:val="22"/>
        </w:rPr>
        <w:t xml:space="preserve"> prováděl</w:t>
      </w:r>
      <w:r w:rsidR="00A02BD3">
        <w:rPr>
          <w:rFonts w:ascii="Calibri" w:hAnsi="Calibri" w:cs="Calibri"/>
          <w:snapToGrid w:val="0"/>
          <w:sz w:val="22"/>
          <w:szCs w:val="22"/>
        </w:rPr>
        <w:t>y</w:t>
      </w:r>
      <w:r w:rsidR="00255BC7">
        <w:rPr>
          <w:rFonts w:ascii="Calibri" w:hAnsi="Calibri" w:cs="Calibri"/>
          <w:snapToGrid w:val="0"/>
          <w:sz w:val="22"/>
          <w:szCs w:val="22"/>
        </w:rPr>
        <w:t xml:space="preserve"> jakékoliv</w:t>
      </w:r>
      <w:r>
        <w:rPr>
          <w:rFonts w:ascii="Calibri" w:hAnsi="Calibri" w:cs="Calibri"/>
          <w:snapToGrid w:val="0"/>
          <w:sz w:val="22"/>
          <w:szCs w:val="22"/>
        </w:rPr>
        <w:t xml:space="preserve"> úpravy, opravy a investic</w:t>
      </w:r>
      <w:r w:rsidR="00FC7BCA">
        <w:rPr>
          <w:rFonts w:ascii="Calibri" w:hAnsi="Calibri" w:cs="Calibri"/>
          <w:snapToGrid w:val="0"/>
          <w:sz w:val="22"/>
          <w:szCs w:val="22"/>
        </w:rPr>
        <w:t>e, technické zhodnocení</w:t>
      </w:r>
      <w:r w:rsidR="00522406">
        <w:rPr>
          <w:rFonts w:ascii="Calibri" w:hAnsi="Calibri" w:cs="Calibri"/>
          <w:snapToGrid w:val="0"/>
          <w:sz w:val="22"/>
          <w:szCs w:val="22"/>
        </w:rPr>
        <w:t xml:space="preserve"> </w:t>
      </w:r>
      <w:r w:rsidR="00255BC7">
        <w:rPr>
          <w:rFonts w:ascii="Calibri" w:hAnsi="Calibri" w:cs="Calibri"/>
          <w:snapToGrid w:val="0"/>
          <w:sz w:val="22"/>
          <w:szCs w:val="22"/>
        </w:rPr>
        <w:t>apod.,</w:t>
      </w:r>
      <w:r w:rsidR="00FC7BCA">
        <w:rPr>
          <w:rFonts w:ascii="Calibri" w:hAnsi="Calibri" w:cs="Calibri"/>
          <w:snapToGrid w:val="0"/>
          <w:sz w:val="22"/>
          <w:szCs w:val="22"/>
        </w:rPr>
        <w:t xml:space="preserve"> </w:t>
      </w:r>
      <w:r>
        <w:rPr>
          <w:rFonts w:ascii="Calibri" w:hAnsi="Calibri" w:cs="Calibri"/>
          <w:snapToGrid w:val="0"/>
          <w:sz w:val="22"/>
          <w:szCs w:val="22"/>
        </w:rPr>
        <w:t>které ve výsledku povedou k</w:t>
      </w:r>
      <w:r w:rsidR="00E57C12">
        <w:rPr>
          <w:rFonts w:ascii="Calibri" w:hAnsi="Calibri" w:cs="Calibri"/>
          <w:snapToGrid w:val="0"/>
          <w:sz w:val="22"/>
          <w:szCs w:val="22"/>
        </w:rPr>
        <w:t xml:space="preserve"> realizaci </w:t>
      </w:r>
      <w:r w:rsidR="00255BC7">
        <w:rPr>
          <w:rFonts w:ascii="Calibri" w:hAnsi="Calibri" w:cs="Calibri"/>
          <w:snapToGrid w:val="0"/>
          <w:sz w:val="22"/>
          <w:szCs w:val="22"/>
        </w:rPr>
        <w:t>P</w:t>
      </w:r>
      <w:r w:rsidR="00E57C12">
        <w:rPr>
          <w:rFonts w:ascii="Calibri" w:hAnsi="Calibri" w:cs="Calibri"/>
          <w:snapToGrid w:val="0"/>
          <w:sz w:val="22"/>
          <w:szCs w:val="22"/>
        </w:rPr>
        <w:t>rojektu</w:t>
      </w:r>
      <w:r w:rsidR="00255BC7">
        <w:rPr>
          <w:rFonts w:ascii="Calibri" w:hAnsi="Calibri" w:cs="Calibri"/>
          <w:sz w:val="22"/>
          <w:szCs w:val="22"/>
        </w:rPr>
        <w:t>.</w:t>
      </w:r>
    </w:p>
    <w:p w14:paraId="7CE3404B" w14:textId="5404ECC3" w:rsidR="00DA731E" w:rsidRDefault="005E0DED" w:rsidP="002A15EA">
      <w:pPr>
        <w:numPr>
          <w:ilvl w:val="0"/>
          <w:numId w:val="8"/>
        </w:numPr>
        <w:spacing w:before="120" w:after="240"/>
        <w:ind w:hanging="578"/>
        <w:jc w:val="both"/>
        <w:rPr>
          <w:ins w:id="18" w:author="Sojka Štěpán" w:date="2024-02-16T09:32:00Z"/>
          <w:rFonts w:ascii="Calibri" w:hAnsi="Calibri" w:cs="Calibri"/>
          <w:bCs/>
          <w:snapToGrid w:val="0"/>
          <w:sz w:val="22"/>
          <w:szCs w:val="22"/>
        </w:rPr>
      </w:pPr>
      <w:r>
        <w:rPr>
          <w:rFonts w:ascii="Calibri" w:hAnsi="Calibri" w:cs="Calibri"/>
          <w:bCs/>
          <w:snapToGrid w:val="0"/>
          <w:sz w:val="22"/>
          <w:szCs w:val="22"/>
        </w:rPr>
        <w:t>Partner se zavazuje, že zajistí financování celého Projektu</w:t>
      </w:r>
      <w:r w:rsidR="00F33FCE">
        <w:rPr>
          <w:rFonts w:ascii="Calibri" w:hAnsi="Calibri" w:cs="Calibri"/>
          <w:bCs/>
          <w:snapToGrid w:val="0"/>
          <w:sz w:val="22"/>
          <w:szCs w:val="22"/>
        </w:rPr>
        <w:t xml:space="preserve">, a to bez ohledu na uznatelnost či </w:t>
      </w:r>
      <w:proofErr w:type="spellStart"/>
      <w:r w:rsidR="00F33FCE">
        <w:rPr>
          <w:rFonts w:ascii="Calibri" w:hAnsi="Calibri" w:cs="Calibri"/>
          <w:bCs/>
          <w:snapToGrid w:val="0"/>
          <w:sz w:val="22"/>
          <w:szCs w:val="22"/>
        </w:rPr>
        <w:t>neuznatelnost</w:t>
      </w:r>
      <w:proofErr w:type="spellEnd"/>
      <w:r w:rsidR="00F33FCE">
        <w:rPr>
          <w:rFonts w:ascii="Calibri" w:hAnsi="Calibri" w:cs="Calibri"/>
          <w:bCs/>
          <w:snapToGrid w:val="0"/>
          <w:sz w:val="22"/>
          <w:szCs w:val="22"/>
        </w:rPr>
        <w:t xml:space="preserve"> </w:t>
      </w:r>
      <w:r w:rsidR="00DF0AF5">
        <w:rPr>
          <w:rFonts w:ascii="Calibri" w:hAnsi="Calibri" w:cs="Calibri"/>
          <w:bCs/>
          <w:snapToGrid w:val="0"/>
          <w:sz w:val="22"/>
          <w:szCs w:val="22"/>
        </w:rPr>
        <w:t>výdajů na realizaci Projektu</w:t>
      </w:r>
      <w:ins w:id="19" w:author="Sojka Štěpán" w:date="2024-02-16T09:32:00Z">
        <w:r w:rsidR="00DA731E">
          <w:rPr>
            <w:rFonts w:ascii="Calibri" w:hAnsi="Calibri" w:cs="Calibri"/>
            <w:bCs/>
            <w:snapToGrid w:val="0"/>
            <w:sz w:val="22"/>
            <w:szCs w:val="22"/>
          </w:rPr>
          <w:t>, a to průběžn</w:t>
        </w:r>
      </w:ins>
      <w:ins w:id="20" w:author="Sojka Štěpán" w:date="2024-02-16T09:36:00Z">
        <w:r w:rsidR="007147D8">
          <w:rPr>
            <w:rFonts w:ascii="Calibri" w:hAnsi="Calibri" w:cs="Calibri"/>
            <w:bCs/>
            <w:snapToGrid w:val="0"/>
            <w:sz w:val="22"/>
            <w:szCs w:val="22"/>
          </w:rPr>
          <w:t>ými platbami</w:t>
        </w:r>
      </w:ins>
      <w:ins w:id="21" w:author="Sojka Štěpán" w:date="2024-02-16T09:32:00Z">
        <w:r w:rsidR="00DA731E">
          <w:rPr>
            <w:rFonts w:ascii="Calibri" w:hAnsi="Calibri" w:cs="Calibri"/>
            <w:bCs/>
            <w:snapToGrid w:val="0"/>
            <w:sz w:val="22"/>
            <w:szCs w:val="22"/>
          </w:rPr>
          <w:t xml:space="preserve"> dle </w:t>
        </w:r>
      </w:ins>
      <w:ins w:id="22" w:author="Sojka Štěpán" w:date="2024-02-16T09:39:00Z">
        <w:r w:rsidR="007147D8">
          <w:rPr>
            <w:rFonts w:ascii="Calibri" w:hAnsi="Calibri" w:cs="Calibri"/>
            <w:bCs/>
            <w:snapToGrid w:val="0"/>
            <w:sz w:val="22"/>
            <w:szCs w:val="22"/>
          </w:rPr>
          <w:t>Rozpoč</w:t>
        </w:r>
      </w:ins>
      <w:ins w:id="23" w:author="Sojka Štěpán" w:date="2024-02-16T09:40:00Z">
        <w:r w:rsidR="007147D8">
          <w:rPr>
            <w:rFonts w:ascii="Calibri" w:hAnsi="Calibri" w:cs="Calibri"/>
            <w:bCs/>
            <w:snapToGrid w:val="0"/>
            <w:sz w:val="22"/>
            <w:szCs w:val="22"/>
          </w:rPr>
          <w:t xml:space="preserve">tu a </w:t>
        </w:r>
      </w:ins>
      <w:ins w:id="24" w:author="Sojka Štěpán" w:date="2024-02-16T09:32:00Z">
        <w:r w:rsidR="00DA731E">
          <w:rPr>
            <w:rFonts w:ascii="Calibri" w:hAnsi="Calibri" w:cs="Calibri"/>
            <w:bCs/>
            <w:snapToGrid w:val="0"/>
            <w:sz w:val="22"/>
            <w:szCs w:val="22"/>
          </w:rPr>
          <w:t>potřeb Projektu</w:t>
        </w:r>
      </w:ins>
      <w:ins w:id="25" w:author="Sojka Štěpán" w:date="2024-02-16T09:38:00Z">
        <w:r w:rsidR="007147D8">
          <w:rPr>
            <w:rFonts w:ascii="Calibri" w:hAnsi="Calibri" w:cs="Calibri"/>
            <w:bCs/>
            <w:snapToGrid w:val="0"/>
            <w:sz w:val="22"/>
            <w:szCs w:val="22"/>
          </w:rPr>
          <w:t xml:space="preserve"> tak,</w:t>
        </w:r>
        <w:r w:rsidR="007147D8" w:rsidRPr="007147D8">
          <w:rPr>
            <w:rFonts w:ascii="Calibri" w:hAnsi="Calibri" w:cs="Calibri"/>
            <w:bCs/>
            <w:snapToGrid w:val="0"/>
            <w:sz w:val="22"/>
            <w:szCs w:val="22"/>
          </w:rPr>
          <w:t xml:space="preserve"> </w:t>
        </w:r>
        <w:r w:rsidR="007147D8" w:rsidRPr="00553387">
          <w:rPr>
            <w:rFonts w:ascii="Calibri" w:hAnsi="Calibri" w:cs="Calibri"/>
            <w:bCs/>
            <w:snapToGrid w:val="0"/>
            <w:sz w:val="22"/>
            <w:szCs w:val="22"/>
          </w:rPr>
          <w:t>aby nebyla ohrožena či zdržována realizace Projektu, ani nevznikala újma související s případným prodlením Partnera</w:t>
        </w:r>
      </w:ins>
      <w:ins w:id="26" w:author="Sojka Štěpán" w:date="2024-02-16T09:58:00Z">
        <w:r w:rsidR="009E1868">
          <w:rPr>
            <w:rFonts w:ascii="Calibri" w:hAnsi="Calibri" w:cs="Calibri"/>
            <w:bCs/>
            <w:snapToGrid w:val="0"/>
            <w:sz w:val="22"/>
            <w:szCs w:val="22"/>
          </w:rPr>
          <w:t>/Žadatele</w:t>
        </w:r>
      </w:ins>
      <w:ins w:id="27" w:author="Sojka Štěpán" w:date="2024-02-16T09:38:00Z">
        <w:r w:rsidR="007147D8" w:rsidRPr="00553387">
          <w:rPr>
            <w:rFonts w:ascii="Calibri" w:hAnsi="Calibri" w:cs="Calibri"/>
            <w:bCs/>
            <w:snapToGrid w:val="0"/>
            <w:sz w:val="22"/>
            <w:szCs w:val="22"/>
          </w:rPr>
          <w:t xml:space="preserve"> s úhradou nákladů realizace Projektu.</w:t>
        </w:r>
      </w:ins>
      <w:ins w:id="28" w:author="Sojka Štěpán" w:date="2024-02-16T09:36:00Z">
        <w:r w:rsidR="007147D8">
          <w:rPr>
            <w:rFonts w:ascii="Calibri" w:hAnsi="Calibri" w:cs="Calibri"/>
            <w:bCs/>
            <w:snapToGrid w:val="0"/>
            <w:sz w:val="22"/>
            <w:szCs w:val="22"/>
          </w:rPr>
          <w:t xml:space="preserve"> Platby Partner provádí</w:t>
        </w:r>
      </w:ins>
      <w:ins w:id="29" w:author="Sojka Štěpán" w:date="2024-02-16T09:32:00Z">
        <w:r w:rsidR="00DA731E">
          <w:rPr>
            <w:rFonts w:ascii="Calibri" w:hAnsi="Calibri" w:cs="Calibri"/>
            <w:bCs/>
            <w:snapToGrid w:val="0"/>
            <w:sz w:val="22"/>
            <w:szCs w:val="22"/>
          </w:rPr>
          <w:t xml:space="preserve"> na základě výzvy Žadatele, ve které Žadatel uvede:</w:t>
        </w:r>
      </w:ins>
    </w:p>
    <w:p w14:paraId="36E7B2AF" w14:textId="2155E037" w:rsidR="00DA731E" w:rsidRDefault="00DA731E" w:rsidP="00DA731E">
      <w:pPr>
        <w:numPr>
          <w:ilvl w:val="1"/>
          <w:numId w:val="8"/>
        </w:numPr>
        <w:jc w:val="both"/>
        <w:rPr>
          <w:ins w:id="30" w:author="Sojka Štěpán" w:date="2024-02-16T09:34:00Z"/>
          <w:rFonts w:ascii="Calibri" w:hAnsi="Calibri" w:cs="Calibri"/>
          <w:bCs/>
          <w:snapToGrid w:val="0"/>
          <w:sz w:val="22"/>
          <w:szCs w:val="22"/>
        </w:rPr>
      </w:pPr>
      <w:ins w:id="31" w:author="Sojka Štěpán" w:date="2024-02-16T09:34:00Z">
        <w:r>
          <w:rPr>
            <w:rFonts w:ascii="Calibri" w:hAnsi="Calibri" w:cs="Calibri"/>
            <w:bCs/>
            <w:snapToGrid w:val="0"/>
            <w:sz w:val="22"/>
            <w:szCs w:val="22"/>
          </w:rPr>
          <w:t>stručný popis účelu platby a případně i ozna</w:t>
        </w:r>
      </w:ins>
      <w:ins w:id="32" w:author="Sojka Štěpán" w:date="2024-02-16T09:35:00Z">
        <w:r>
          <w:rPr>
            <w:rFonts w:ascii="Calibri" w:hAnsi="Calibri" w:cs="Calibri"/>
            <w:bCs/>
            <w:snapToGrid w:val="0"/>
            <w:sz w:val="22"/>
            <w:szCs w:val="22"/>
          </w:rPr>
          <w:t xml:space="preserve">čení </w:t>
        </w:r>
      </w:ins>
      <w:ins w:id="33" w:author="Sojka Štěpán" w:date="2024-02-16T09:47:00Z">
        <w:r w:rsidR="00BA69BC">
          <w:rPr>
            <w:rFonts w:ascii="Calibri" w:hAnsi="Calibri" w:cs="Calibri"/>
            <w:bCs/>
            <w:snapToGrid w:val="0"/>
            <w:sz w:val="22"/>
            <w:szCs w:val="22"/>
          </w:rPr>
          <w:t xml:space="preserve">konkrétní </w:t>
        </w:r>
      </w:ins>
      <w:ins w:id="34" w:author="Sojka Štěpán" w:date="2024-02-16T09:35:00Z">
        <w:r>
          <w:rPr>
            <w:rFonts w:ascii="Calibri" w:hAnsi="Calibri" w:cs="Calibri"/>
            <w:bCs/>
            <w:snapToGrid w:val="0"/>
            <w:sz w:val="22"/>
            <w:szCs w:val="22"/>
          </w:rPr>
          <w:t>položky Rozpočtu;</w:t>
        </w:r>
      </w:ins>
    </w:p>
    <w:p w14:paraId="332A52CA" w14:textId="1A5B2D5B" w:rsidR="00DA731E" w:rsidRDefault="00DA731E">
      <w:pPr>
        <w:numPr>
          <w:ilvl w:val="1"/>
          <w:numId w:val="8"/>
        </w:numPr>
        <w:jc w:val="both"/>
        <w:rPr>
          <w:ins w:id="35" w:author="Sojka Štěpán" w:date="2024-02-16T09:33:00Z"/>
          <w:rFonts w:ascii="Calibri" w:hAnsi="Calibri" w:cs="Calibri"/>
          <w:bCs/>
          <w:snapToGrid w:val="0"/>
          <w:sz w:val="22"/>
          <w:szCs w:val="22"/>
        </w:rPr>
        <w:pPrChange w:id="36" w:author="Sojka Štěpán" w:date="2024-02-16T09:33:00Z">
          <w:pPr>
            <w:numPr>
              <w:ilvl w:val="1"/>
              <w:numId w:val="8"/>
            </w:numPr>
            <w:tabs>
              <w:tab w:val="num" w:pos="1440"/>
            </w:tabs>
            <w:spacing w:before="120" w:after="240"/>
            <w:ind w:left="1440" w:hanging="360"/>
            <w:jc w:val="both"/>
          </w:pPr>
        </w:pPrChange>
      </w:pPr>
      <w:ins w:id="37" w:author="Sojka Štěpán" w:date="2024-02-16T09:33:00Z">
        <w:r>
          <w:rPr>
            <w:rFonts w:ascii="Calibri" w:hAnsi="Calibri" w:cs="Calibri"/>
            <w:bCs/>
            <w:snapToGrid w:val="0"/>
            <w:sz w:val="22"/>
            <w:szCs w:val="22"/>
          </w:rPr>
          <w:t>požadovanou částku;</w:t>
        </w:r>
      </w:ins>
    </w:p>
    <w:p w14:paraId="73D84A84" w14:textId="5AAC3E5C" w:rsidR="00DA731E" w:rsidRDefault="00DA731E" w:rsidP="00DA731E">
      <w:pPr>
        <w:numPr>
          <w:ilvl w:val="1"/>
          <w:numId w:val="8"/>
        </w:numPr>
        <w:jc w:val="both"/>
        <w:rPr>
          <w:ins w:id="38" w:author="Sojka Štěpán" w:date="2024-02-16T09:34:00Z"/>
          <w:rFonts w:ascii="Calibri" w:hAnsi="Calibri" w:cs="Calibri"/>
          <w:bCs/>
          <w:snapToGrid w:val="0"/>
          <w:sz w:val="22"/>
          <w:szCs w:val="22"/>
        </w:rPr>
      </w:pPr>
      <w:ins w:id="39" w:author="Sojka Štěpán" w:date="2024-02-16T09:33:00Z">
        <w:r>
          <w:rPr>
            <w:rFonts w:ascii="Calibri" w:hAnsi="Calibri" w:cs="Calibri"/>
            <w:bCs/>
            <w:snapToGrid w:val="0"/>
            <w:sz w:val="22"/>
            <w:szCs w:val="22"/>
          </w:rPr>
          <w:lastRenderedPageBreak/>
          <w:t>číslo účtu</w:t>
        </w:r>
      </w:ins>
      <w:ins w:id="40" w:author="Sojka Štěpán" w:date="2024-02-16T09:48:00Z">
        <w:r w:rsidR="00BA69BC">
          <w:rPr>
            <w:rFonts w:ascii="Calibri" w:hAnsi="Calibri" w:cs="Calibri"/>
            <w:bCs/>
            <w:snapToGrid w:val="0"/>
            <w:sz w:val="22"/>
            <w:szCs w:val="22"/>
          </w:rPr>
          <w:t xml:space="preserve"> příjemce</w:t>
        </w:r>
      </w:ins>
      <w:ins w:id="41" w:author="Sojka Štěpán" w:date="2024-02-16T09:34:00Z">
        <w:r>
          <w:rPr>
            <w:rFonts w:ascii="Calibri" w:hAnsi="Calibri" w:cs="Calibri"/>
            <w:bCs/>
            <w:snapToGrid w:val="0"/>
            <w:sz w:val="22"/>
            <w:szCs w:val="22"/>
          </w:rPr>
          <w:t>;</w:t>
        </w:r>
      </w:ins>
    </w:p>
    <w:p w14:paraId="73104A9C" w14:textId="5DEE29E8" w:rsidR="00DA731E" w:rsidRDefault="00DA731E" w:rsidP="00DA731E">
      <w:pPr>
        <w:numPr>
          <w:ilvl w:val="1"/>
          <w:numId w:val="8"/>
        </w:numPr>
        <w:jc w:val="both"/>
        <w:rPr>
          <w:ins w:id="42" w:author="Sojka Štěpán" w:date="2024-02-16T09:36:00Z"/>
          <w:rFonts w:ascii="Calibri" w:hAnsi="Calibri" w:cs="Calibri"/>
          <w:bCs/>
          <w:snapToGrid w:val="0"/>
          <w:sz w:val="22"/>
          <w:szCs w:val="22"/>
        </w:rPr>
      </w:pPr>
      <w:ins w:id="43" w:author="Sojka Štěpán" w:date="2024-02-16T09:34:00Z">
        <w:r>
          <w:rPr>
            <w:rFonts w:ascii="Calibri" w:hAnsi="Calibri" w:cs="Calibri"/>
            <w:bCs/>
            <w:snapToGrid w:val="0"/>
            <w:sz w:val="22"/>
            <w:szCs w:val="22"/>
          </w:rPr>
          <w:t>identifikac</w:t>
        </w:r>
      </w:ins>
      <w:ins w:id="44" w:author="Sojka Štěpán" w:date="2024-02-16T09:48:00Z">
        <w:r w:rsidR="00BA69BC">
          <w:rPr>
            <w:rFonts w:ascii="Calibri" w:hAnsi="Calibri" w:cs="Calibri"/>
            <w:bCs/>
            <w:snapToGrid w:val="0"/>
            <w:sz w:val="22"/>
            <w:szCs w:val="22"/>
          </w:rPr>
          <w:t>i</w:t>
        </w:r>
      </w:ins>
      <w:ins w:id="45" w:author="Sojka Štěpán" w:date="2024-02-16T09:34:00Z">
        <w:r>
          <w:rPr>
            <w:rFonts w:ascii="Calibri" w:hAnsi="Calibri" w:cs="Calibri"/>
            <w:bCs/>
            <w:snapToGrid w:val="0"/>
            <w:sz w:val="22"/>
            <w:szCs w:val="22"/>
          </w:rPr>
          <w:t xml:space="preserve"> platby; </w:t>
        </w:r>
      </w:ins>
    </w:p>
    <w:p w14:paraId="74BD20A5" w14:textId="5037DC9E" w:rsidR="007147D8" w:rsidRDefault="007147D8" w:rsidP="00DA731E">
      <w:pPr>
        <w:numPr>
          <w:ilvl w:val="1"/>
          <w:numId w:val="8"/>
        </w:numPr>
        <w:jc w:val="both"/>
        <w:rPr>
          <w:ins w:id="46" w:author="Sojka Štěpán" w:date="2024-02-16T09:36:00Z"/>
          <w:rFonts w:ascii="Calibri" w:hAnsi="Calibri" w:cs="Calibri"/>
          <w:bCs/>
          <w:snapToGrid w:val="0"/>
          <w:sz w:val="22"/>
          <w:szCs w:val="22"/>
        </w:rPr>
      </w:pPr>
      <w:ins w:id="47" w:author="Sojka Štěpán" w:date="2024-02-16T09:36:00Z">
        <w:r>
          <w:rPr>
            <w:rFonts w:ascii="Calibri" w:hAnsi="Calibri" w:cs="Calibri"/>
            <w:bCs/>
            <w:snapToGrid w:val="0"/>
            <w:sz w:val="22"/>
            <w:szCs w:val="22"/>
          </w:rPr>
          <w:t>splatnost;</w:t>
        </w:r>
      </w:ins>
    </w:p>
    <w:p w14:paraId="5B8D0081" w14:textId="1A32DC98" w:rsidR="007147D8" w:rsidRDefault="007147D8">
      <w:pPr>
        <w:numPr>
          <w:ilvl w:val="1"/>
          <w:numId w:val="8"/>
        </w:numPr>
        <w:jc w:val="both"/>
        <w:rPr>
          <w:ins w:id="48" w:author="Sojka Štěpán" w:date="2024-02-16T09:32:00Z"/>
          <w:rFonts w:ascii="Calibri" w:hAnsi="Calibri" w:cs="Calibri"/>
          <w:bCs/>
          <w:snapToGrid w:val="0"/>
          <w:sz w:val="22"/>
          <w:szCs w:val="22"/>
        </w:rPr>
        <w:pPrChange w:id="49" w:author="Sojka Štěpán" w:date="2024-02-16T09:33:00Z">
          <w:pPr>
            <w:numPr>
              <w:numId w:val="8"/>
            </w:numPr>
            <w:tabs>
              <w:tab w:val="num" w:pos="720"/>
            </w:tabs>
            <w:spacing w:before="120" w:after="240"/>
            <w:ind w:left="720" w:hanging="578"/>
            <w:jc w:val="both"/>
          </w:pPr>
        </w:pPrChange>
      </w:pPr>
      <w:ins w:id="50" w:author="Sojka Štěpán" w:date="2024-02-16T09:36:00Z">
        <w:r>
          <w:rPr>
            <w:rFonts w:ascii="Calibri" w:hAnsi="Calibri" w:cs="Calibri"/>
            <w:bCs/>
            <w:snapToGrid w:val="0"/>
            <w:sz w:val="22"/>
            <w:szCs w:val="22"/>
          </w:rPr>
          <w:t>další údaje dle potřeb Projektu.</w:t>
        </w:r>
      </w:ins>
    </w:p>
    <w:p w14:paraId="3B4415CE" w14:textId="217A3058" w:rsidR="00DA731E" w:rsidRDefault="00DA731E" w:rsidP="00DA731E">
      <w:pPr>
        <w:spacing w:before="120" w:after="240"/>
        <w:ind w:left="1080"/>
        <w:jc w:val="both"/>
        <w:rPr>
          <w:ins w:id="51" w:author="Sojka Štěpán" w:date="2024-02-16T09:36:00Z"/>
          <w:rFonts w:ascii="Calibri" w:hAnsi="Calibri" w:cs="Calibri"/>
          <w:bCs/>
          <w:snapToGrid w:val="0"/>
          <w:sz w:val="22"/>
          <w:szCs w:val="22"/>
        </w:rPr>
      </w:pPr>
      <w:ins w:id="52" w:author="Sojka Štěpán" w:date="2024-02-16T09:35:00Z">
        <w:r>
          <w:rPr>
            <w:rFonts w:ascii="Calibri" w:hAnsi="Calibri" w:cs="Calibri"/>
            <w:bCs/>
            <w:snapToGrid w:val="0"/>
            <w:sz w:val="22"/>
            <w:szCs w:val="22"/>
          </w:rPr>
          <w:t>(dále jen „</w:t>
        </w:r>
        <w:r w:rsidRPr="009E1868">
          <w:rPr>
            <w:rFonts w:ascii="Calibri" w:hAnsi="Calibri" w:cs="Calibri"/>
            <w:b/>
            <w:snapToGrid w:val="0"/>
            <w:sz w:val="22"/>
            <w:szCs w:val="22"/>
            <w:rPrChange w:id="53" w:author="Sojka Štěpán" w:date="2024-02-16T10:03:00Z">
              <w:rPr>
                <w:rFonts w:ascii="Calibri" w:hAnsi="Calibri" w:cs="Calibri"/>
                <w:bCs/>
                <w:snapToGrid w:val="0"/>
                <w:sz w:val="22"/>
                <w:szCs w:val="22"/>
              </w:rPr>
            </w:rPrChange>
          </w:rPr>
          <w:t>Výzva k zaplacení</w:t>
        </w:r>
        <w:r>
          <w:rPr>
            <w:rFonts w:ascii="Calibri" w:hAnsi="Calibri" w:cs="Calibri"/>
            <w:bCs/>
            <w:snapToGrid w:val="0"/>
            <w:sz w:val="22"/>
            <w:szCs w:val="22"/>
          </w:rPr>
          <w:t>“).</w:t>
        </w:r>
      </w:ins>
    </w:p>
    <w:p w14:paraId="0C821DE3" w14:textId="4E2B57BC" w:rsidR="007147D8" w:rsidRDefault="007147D8" w:rsidP="007147D8">
      <w:pPr>
        <w:numPr>
          <w:ilvl w:val="0"/>
          <w:numId w:val="8"/>
        </w:numPr>
        <w:spacing w:before="120" w:after="240"/>
        <w:ind w:hanging="578"/>
        <w:jc w:val="both"/>
        <w:rPr>
          <w:ins w:id="54" w:author="Sojka Štěpán" w:date="2024-02-16T09:37:00Z"/>
          <w:rFonts w:ascii="Calibri" w:hAnsi="Calibri" w:cs="Calibri"/>
          <w:bCs/>
          <w:snapToGrid w:val="0"/>
          <w:sz w:val="22"/>
          <w:szCs w:val="22"/>
        </w:rPr>
      </w:pPr>
      <w:ins w:id="55" w:author="Sojka Štěpán" w:date="2024-02-16T09:36:00Z">
        <w:r>
          <w:rPr>
            <w:rFonts w:ascii="Calibri" w:hAnsi="Calibri" w:cs="Calibri"/>
            <w:bCs/>
            <w:snapToGrid w:val="0"/>
            <w:sz w:val="22"/>
            <w:szCs w:val="22"/>
          </w:rPr>
          <w:t>Výzvu k</w:t>
        </w:r>
      </w:ins>
      <w:ins w:id="56" w:author="Sojka Štěpán" w:date="2024-02-16T09:37:00Z">
        <w:r>
          <w:rPr>
            <w:rFonts w:ascii="Calibri" w:hAnsi="Calibri" w:cs="Calibri"/>
            <w:bCs/>
            <w:snapToGrid w:val="0"/>
            <w:sz w:val="22"/>
            <w:szCs w:val="22"/>
          </w:rPr>
          <w:t> </w:t>
        </w:r>
      </w:ins>
      <w:ins w:id="57" w:author="Sojka Štěpán" w:date="2024-02-16T09:36:00Z">
        <w:r>
          <w:rPr>
            <w:rFonts w:ascii="Calibri" w:hAnsi="Calibri" w:cs="Calibri"/>
            <w:bCs/>
            <w:snapToGrid w:val="0"/>
            <w:sz w:val="22"/>
            <w:szCs w:val="22"/>
          </w:rPr>
          <w:t>zap</w:t>
        </w:r>
      </w:ins>
      <w:ins w:id="58" w:author="Sojka Štěpán" w:date="2024-02-16T09:37:00Z">
        <w:r>
          <w:rPr>
            <w:rFonts w:ascii="Calibri" w:hAnsi="Calibri" w:cs="Calibri"/>
            <w:bCs/>
            <w:snapToGrid w:val="0"/>
            <w:sz w:val="22"/>
            <w:szCs w:val="22"/>
          </w:rPr>
          <w:t xml:space="preserve">lacení je Žadatel povinen zaslat na emailovou adresu Partnera </w:t>
        </w:r>
        <w:r w:rsidRPr="009E1868">
          <w:rPr>
            <w:rFonts w:ascii="Calibri" w:hAnsi="Calibri" w:cs="Calibri"/>
            <w:bCs/>
            <w:snapToGrid w:val="0"/>
            <w:sz w:val="22"/>
            <w:szCs w:val="22"/>
            <w:highlight w:val="yellow"/>
            <w:rPrChange w:id="59" w:author="Sojka Štěpán" w:date="2024-02-16T09:59:00Z">
              <w:rPr>
                <w:rFonts w:ascii="Calibri" w:hAnsi="Calibri" w:cs="Calibri"/>
                <w:bCs/>
                <w:snapToGrid w:val="0"/>
                <w:sz w:val="22"/>
                <w:szCs w:val="22"/>
              </w:rPr>
            </w:rPrChange>
          </w:rPr>
          <w:t>…</w:t>
        </w:r>
        <w:r>
          <w:rPr>
            <w:rFonts w:ascii="Calibri" w:hAnsi="Calibri" w:cs="Calibri"/>
            <w:bCs/>
            <w:snapToGrid w:val="0"/>
            <w:sz w:val="22"/>
            <w:szCs w:val="22"/>
          </w:rPr>
          <w:t xml:space="preserve"> </w:t>
        </w:r>
      </w:ins>
    </w:p>
    <w:p w14:paraId="0CE46E85" w14:textId="0B153EA2" w:rsidR="007147D8" w:rsidRDefault="007147D8" w:rsidP="007147D8">
      <w:pPr>
        <w:numPr>
          <w:ilvl w:val="0"/>
          <w:numId w:val="8"/>
        </w:numPr>
        <w:spacing w:before="120" w:after="240"/>
        <w:ind w:hanging="578"/>
        <w:jc w:val="both"/>
        <w:rPr>
          <w:ins w:id="60" w:author="Sojka Štěpán" w:date="2024-02-16T09:45:00Z"/>
          <w:rFonts w:ascii="Calibri" w:hAnsi="Calibri" w:cs="Calibri"/>
          <w:bCs/>
          <w:snapToGrid w:val="0"/>
          <w:sz w:val="22"/>
          <w:szCs w:val="22"/>
        </w:rPr>
      </w:pPr>
      <w:ins w:id="61" w:author="Sojka Štěpán" w:date="2024-02-16T09:37:00Z">
        <w:r>
          <w:rPr>
            <w:rFonts w:ascii="Calibri" w:hAnsi="Calibri" w:cs="Calibri"/>
            <w:bCs/>
            <w:snapToGrid w:val="0"/>
            <w:sz w:val="22"/>
            <w:szCs w:val="22"/>
          </w:rPr>
          <w:t xml:space="preserve">Pokud si realizace Projektu vyžádá </w:t>
        </w:r>
      </w:ins>
      <w:ins w:id="62" w:author="Sojka Štěpán" w:date="2024-02-16T09:46:00Z">
        <w:r w:rsidR="00BA69BC">
          <w:rPr>
            <w:rFonts w:ascii="Calibri" w:hAnsi="Calibri" w:cs="Calibri"/>
            <w:bCs/>
            <w:snapToGrid w:val="0"/>
            <w:sz w:val="22"/>
            <w:szCs w:val="22"/>
          </w:rPr>
          <w:t>plnění (služby, materiál…)</w:t>
        </w:r>
      </w:ins>
      <w:ins w:id="63" w:author="Sojka Štěpán" w:date="2024-02-16T09:38:00Z">
        <w:r>
          <w:rPr>
            <w:rFonts w:ascii="Calibri" w:hAnsi="Calibri" w:cs="Calibri"/>
            <w:bCs/>
            <w:snapToGrid w:val="0"/>
            <w:sz w:val="22"/>
            <w:szCs w:val="22"/>
          </w:rPr>
          <w:t xml:space="preserve"> nepředvídan</w:t>
        </w:r>
      </w:ins>
      <w:ins w:id="64" w:author="Sojka Štěpán" w:date="2024-02-16T09:46:00Z">
        <w:r w:rsidR="00BA69BC">
          <w:rPr>
            <w:rFonts w:ascii="Calibri" w:hAnsi="Calibri" w:cs="Calibri"/>
            <w:bCs/>
            <w:snapToGrid w:val="0"/>
            <w:sz w:val="22"/>
            <w:szCs w:val="22"/>
          </w:rPr>
          <w:t>é</w:t>
        </w:r>
      </w:ins>
      <w:ins w:id="65" w:author="Sojka Štěpán" w:date="2024-02-16T09:38:00Z">
        <w:r>
          <w:rPr>
            <w:rFonts w:ascii="Calibri" w:hAnsi="Calibri" w:cs="Calibri"/>
            <w:bCs/>
            <w:snapToGrid w:val="0"/>
            <w:sz w:val="22"/>
            <w:szCs w:val="22"/>
          </w:rPr>
          <w:t xml:space="preserve"> v Rozpočtu, </w:t>
        </w:r>
      </w:ins>
      <w:ins w:id="66" w:author="Sojka Štěpán" w:date="2024-02-16T09:41:00Z">
        <w:r>
          <w:rPr>
            <w:rFonts w:ascii="Calibri" w:hAnsi="Calibri" w:cs="Calibri"/>
            <w:bCs/>
            <w:snapToGrid w:val="0"/>
            <w:sz w:val="22"/>
            <w:szCs w:val="22"/>
          </w:rPr>
          <w:t xml:space="preserve">je </w:t>
        </w:r>
      </w:ins>
      <w:ins w:id="67" w:author="Sojka Štěpán" w:date="2024-02-16T09:40:00Z">
        <w:r>
          <w:rPr>
            <w:rFonts w:ascii="Calibri" w:hAnsi="Calibri" w:cs="Calibri"/>
            <w:bCs/>
            <w:snapToGrid w:val="0"/>
            <w:sz w:val="22"/>
            <w:szCs w:val="22"/>
          </w:rPr>
          <w:t xml:space="preserve">Žadatel povinen Partnera </w:t>
        </w:r>
      </w:ins>
      <w:ins w:id="68" w:author="Sojka Štěpán" w:date="2024-02-16T09:41:00Z">
        <w:r>
          <w:rPr>
            <w:rFonts w:ascii="Calibri" w:hAnsi="Calibri" w:cs="Calibri"/>
            <w:bCs/>
            <w:snapToGrid w:val="0"/>
            <w:sz w:val="22"/>
            <w:szCs w:val="22"/>
          </w:rPr>
          <w:t xml:space="preserve">o jejich </w:t>
        </w:r>
      </w:ins>
      <w:ins w:id="69" w:author="Sojka Štěpán" w:date="2024-02-16T09:42:00Z">
        <w:r>
          <w:rPr>
            <w:rFonts w:ascii="Calibri" w:hAnsi="Calibri" w:cs="Calibri"/>
            <w:bCs/>
            <w:snapToGrid w:val="0"/>
            <w:sz w:val="22"/>
            <w:szCs w:val="22"/>
          </w:rPr>
          <w:t>potřebě</w:t>
        </w:r>
      </w:ins>
      <w:ins w:id="70" w:author="Sojka Štěpán" w:date="2024-02-16T09:41:00Z">
        <w:r>
          <w:rPr>
            <w:rFonts w:ascii="Calibri" w:hAnsi="Calibri" w:cs="Calibri"/>
            <w:bCs/>
            <w:snapToGrid w:val="0"/>
            <w:sz w:val="22"/>
            <w:szCs w:val="22"/>
          </w:rPr>
          <w:t xml:space="preserve"> informovat</w:t>
        </w:r>
      </w:ins>
      <w:ins w:id="71" w:author="Sojka Štěpán" w:date="2024-02-16T09:43:00Z">
        <w:r>
          <w:rPr>
            <w:rFonts w:ascii="Calibri" w:hAnsi="Calibri" w:cs="Calibri"/>
            <w:bCs/>
            <w:snapToGrid w:val="0"/>
            <w:sz w:val="22"/>
            <w:szCs w:val="22"/>
          </w:rPr>
          <w:t>. Partner</w:t>
        </w:r>
      </w:ins>
      <w:ins w:id="72" w:author="Sojka Štěpán" w:date="2024-02-16T10:01:00Z">
        <w:r w:rsidR="009E1868">
          <w:rPr>
            <w:rFonts w:ascii="Calibri" w:hAnsi="Calibri" w:cs="Calibri"/>
            <w:bCs/>
            <w:snapToGrid w:val="0"/>
            <w:sz w:val="22"/>
            <w:szCs w:val="22"/>
          </w:rPr>
          <w:t xml:space="preserve"> </w:t>
        </w:r>
      </w:ins>
      <w:ins w:id="73" w:author="Sojka Štěpán" w:date="2024-02-16T09:43:00Z">
        <w:r>
          <w:rPr>
            <w:rFonts w:ascii="Calibri" w:hAnsi="Calibri" w:cs="Calibri"/>
            <w:bCs/>
            <w:snapToGrid w:val="0"/>
            <w:sz w:val="22"/>
            <w:szCs w:val="22"/>
          </w:rPr>
          <w:t>je oprávněn se rozhodnout, jestli</w:t>
        </w:r>
      </w:ins>
      <w:ins w:id="74" w:author="Sojka Štěpán" w:date="2024-02-16T09:45:00Z">
        <w:r>
          <w:rPr>
            <w:rFonts w:ascii="Calibri" w:hAnsi="Calibri" w:cs="Calibri"/>
            <w:bCs/>
            <w:snapToGrid w:val="0"/>
            <w:sz w:val="22"/>
            <w:szCs w:val="22"/>
          </w:rPr>
          <w:t>:</w:t>
        </w:r>
      </w:ins>
    </w:p>
    <w:p w14:paraId="1B7B4738" w14:textId="543B5712" w:rsidR="007147D8" w:rsidRDefault="007147D8">
      <w:pPr>
        <w:numPr>
          <w:ilvl w:val="1"/>
          <w:numId w:val="8"/>
        </w:numPr>
        <w:spacing w:before="120"/>
        <w:jc w:val="both"/>
        <w:rPr>
          <w:ins w:id="75" w:author="Sojka Štěpán" w:date="2024-02-16T09:45:00Z"/>
          <w:rFonts w:ascii="Calibri" w:hAnsi="Calibri" w:cs="Calibri"/>
          <w:bCs/>
          <w:snapToGrid w:val="0"/>
          <w:sz w:val="22"/>
          <w:szCs w:val="22"/>
        </w:rPr>
        <w:pPrChange w:id="76" w:author="Sojka Štěpán" w:date="2024-02-16T09:45:00Z">
          <w:pPr>
            <w:numPr>
              <w:ilvl w:val="1"/>
              <w:numId w:val="8"/>
            </w:numPr>
            <w:tabs>
              <w:tab w:val="num" w:pos="1440"/>
            </w:tabs>
            <w:spacing w:before="120" w:after="240"/>
            <w:ind w:left="1440" w:hanging="360"/>
            <w:jc w:val="both"/>
          </w:pPr>
        </w:pPrChange>
      </w:pPr>
      <w:ins w:id="77" w:author="Sojka Štěpán" w:date="2024-02-16T09:43:00Z">
        <w:r>
          <w:rPr>
            <w:rFonts w:ascii="Calibri" w:hAnsi="Calibri" w:cs="Calibri"/>
            <w:bCs/>
            <w:snapToGrid w:val="0"/>
            <w:sz w:val="22"/>
            <w:szCs w:val="22"/>
          </w:rPr>
          <w:t>tato plnění zajistí napřímo s jím vybraným dodavatelem</w:t>
        </w:r>
      </w:ins>
      <w:ins w:id="78" w:author="Sojka Štěpán" w:date="2024-02-16T09:45:00Z">
        <w:r>
          <w:rPr>
            <w:rFonts w:ascii="Calibri" w:hAnsi="Calibri" w:cs="Calibri"/>
            <w:bCs/>
            <w:snapToGrid w:val="0"/>
            <w:sz w:val="22"/>
            <w:szCs w:val="22"/>
          </w:rPr>
          <w:t xml:space="preserve">, </w:t>
        </w:r>
      </w:ins>
      <w:ins w:id="79" w:author="Sojka Štěpán" w:date="2024-02-16T09:43:00Z">
        <w:r>
          <w:rPr>
            <w:rFonts w:ascii="Calibri" w:hAnsi="Calibri" w:cs="Calibri"/>
            <w:bCs/>
            <w:snapToGrid w:val="0"/>
            <w:sz w:val="22"/>
            <w:szCs w:val="22"/>
          </w:rPr>
          <w:t>včetně jejich přímé úhrady</w:t>
        </w:r>
      </w:ins>
      <w:ins w:id="80" w:author="Sojka Štěpán" w:date="2024-02-16T10:03:00Z">
        <w:r w:rsidR="009E1868">
          <w:rPr>
            <w:rFonts w:ascii="Calibri" w:hAnsi="Calibri" w:cs="Calibri"/>
            <w:bCs/>
            <w:snapToGrid w:val="0"/>
            <w:sz w:val="22"/>
            <w:szCs w:val="22"/>
          </w:rPr>
          <w:t>;</w:t>
        </w:r>
      </w:ins>
      <w:ins w:id="81" w:author="Sojka Štěpán" w:date="2024-02-16T09:43:00Z">
        <w:r>
          <w:rPr>
            <w:rFonts w:ascii="Calibri" w:hAnsi="Calibri" w:cs="Calibri"/>
            <w:bCs/>
            <w:snapToGrid w:val="0"/>
            <w:sz w:val="22"/>
            <w:szCs w:val="22"/>
          </w:rPr>
          <w:t xml:space="preserve"> nebo </w:t>
        </w:r>
      </w:ins>
    </w:p>
    <w:p w14:paraId="37A79D04" w14:textId="2258425D" w:rsidR="005E0DED" w:rsidRPr="009E1868" w:rsidRDefault="007147D8">
      <w:pPr>
        <w:numPr>
          <w:ilvl w:val="1"/>
          <w:numId w:val="8"/>
        </w:numPr>
        <w:spacing w:after="240"/>
        <w:jc w:val="both"/>
        <w:rPr>
          <w:rFonts w:ascii="Calibri" w:hAnsi="Calibri" w:cs="Calibri"/>
          <w:bCs/>
          <w:snapToGrid w:val="0"/>
          <w:sz w:val="22"/>
          <w:szCs w:val="22"/>
        </w:rPr>
        <w:pPrChange w:id="82" w:author="Sojka Štěpán" w:date="2024-02-16T10:03:00Z">
          <w:pPr>
            <w:numPr>
              <w:numId w:val="8"/>
            </w:numPr>
            <w:tabs>
              <w:tab w:val="num" w:pos="720"/>
            </w:tabs>
            <w:spacing w:before="120" w:after="240"/>
            <w:ind w:left="720" w:hanging="578"/>
            <w:jc w:val="both"/>
          </w:pPr>
        </w:pPrChange>
      </w:pPr>
      <w:ins w:id="83" w:author="Sojka Štěpán" w:date="2024-02-16T09:43:00Z">
        <w:r>
          <w:rPr>
            <w:rFonts w:ascii="Calibri" w:hAnsi="Calibri" w:cs="Calibri"/>
            <w:bCs/>
            <w:snapToGrid w:val="0"/>
            <w:sz w:val="22"/>
            <w:szCs w:val="22"/>
          </w:rPr>
          <w:t>pově</w:t>
        </w:r>
      </w:ins>
      <w:ins w:id="84" w:author="Sojka Štěpán" w:date="2024-02-16T09:44:00Z">
        <w:r>
          <w:rPr>
            <w:rFonts w:ascii="Calibri" w:hAnsi="Calibri" w:cs="Calibri"/>
            <w:bCs/>
            <w:snapToGrid w:val="0"/>
            <w:sz w:val="22"/>
            <w:szCs w:val="22"/>
          </w:rPr>
          <w:t>ří zajištěním těchto plnění Žadatele</w:t>
        </w:r>
      </w:ins>
      <w:ins w:id="85" w:author="Sojka Štěpán" w:date="2024-02-16T10:04:00Z">
        <w:r w:rsidR="009E1868">
          <w:rPr>
            <w:rFonts w:ascii="Calibri" w:hAnsi="Calibri" w:cs="Calibri"/>
            <w:bCs/>
            <w:snapToGrid w:val="0"/>
            <w:sz w:val="22"/>
            <w:szCs w:val="22"/>
          </w:rPr>
          <w:t>, přičemž</w:t>
        </w:r>
      </w:ins>
      <w:ins w:id="86" w:author="Sojka Štěpán" w:date="2024-02-16T09:44:00Z">
        <w:r w:rsidRPr="009E1868">
          <w:rPr>
            <w:rFonts w:ascii="Calibri" w:hAnsi="Calibri" w:cs="Calibri"/>
            <w:bCs/>
            <w:snapToGrid w:val="0"/>
            <w:sz w:val="22"/>
            <w:szCs w:val="22"/>
          </w:rPr>
          <w:t xml:space="preserve"> náklady těchto nepředvídaných plnění </w:t>
        </w:r>
      </w:ins>
      <w:ins w:id="87" w:author="Sojka Štěpán" w:date="2024-02-16T10:04:00Z">
        <w:r w:rsidR="009E1868">
          <w:rPr>
            <w:rFonts w:ascii="Calibri" w:hAnsi="Calibri" w:cs="Calibri"/>
            <w:bCs/>
            <w:snapToGrid w:val="0"/>
            <w:sz w:val="22"/>
            <w:szCs w:val="22"/>
          </w:rPr>
          <w:t xml:space="preserve">je Partner povinen uhradit </w:t>
        </w:r>
      </w:ins>
      <w:ins w:id="88" w:author="Sojka Štěpán" w:date="2024-02-16T09:44:00Z">
        <w:r w:rsidRPr="009E1868">
          <w:rPr>
            <w:rFonts w:ascii="Calibri" w:hAnsi="Calibri" w:cs="Calibri"/>
            <w:bCs/>
            <w:snapToGrid w:val="0"/>
            <w:sz w:val="22"/>
            <w:szCs w:val="22"/>
          </w:rPr>
          <w:t>na Výzvu k</w:t>
        </w:r>
      </w:ins>
      <w:ins w:id="89" w:author="Sojka Štěpán" w:date="2024-02-16T09:46:00Z">
        <w:r w:rsidR="00BA69BC" w:rsidRPr="009E1868">
          <w:rPr>
            <w:rFonts w:ascii="Calibri" w:hAnsi="Calibri" w:cs="Calibri"/>
            <w:bCs/>
            <w:snapToGrid w:val="0"/>
            <w:sz w:val="22"/>
            <w:szCs w:val="22"/>
          </w:rPr>
          <w:t> </w:t>
        </w:r>
      </w:ins>
      <w:ins w:id="90" w:author="Sojka Štěpán" w:date="2024-02-16T09:44:00Z">
        <w:r w:rsidRPr="009E1868">
          <w:rPr>
            <w:rFonts w:ascii="Calibri" w:hAnsi="Calibri" w:cs="Calibri"/>
            <w:bCs/>
            <w:snapToGrid w:val="0"/>
            <w:sz w:val="22"/>
            <w:szCs w:val="22"/>
          </w:rPr>
          <w:t>zapla</w:t>
        </w:r>
      </w:ins>
      <w:ins w:id="91" w:author="Sojka Štěpán" w:date="2024-02-16T09:45:00Z">
        <w:r w:rsidRPr="009E1868">
          <w:rPr>
            <w:rFonts w:ascii="Calibri" w:hAnsi="Calibri" w:cs="Calibri"/>
            <w:bCs/>
            <w:snapToGrid w:val="0"/>
            <w:sz w:val="22"/>
            <w:szCs w:val="22"/>
          </w:rPr>
          <w:t>cení</w:t>
        </w:r>
      </w:ins>
      <w:ins w:id="92" w:author="Sojka Štěpán" w:date="2024-02-16T09:46:00Z">
        <w:r w:rsidR="00BA69BC" w:rsidRPr="009E1868">
          <w:rPr>
            <w:rFonts w:ascii="Calibri" w:hAnsi="Calibri" w:cs="Calibri"/>
            <w:bCs/>
            <w:snapToGrid w:val="0"/>
            <w:sz w:val="22"/>
            <w:szCs w:val="22"/>
          </w:rPr>
          <w:t xml:space="preserve"> dle </w:t>
        </w:r>
        <w:proofErr w:type="spellStart"/>
        <w:r w:rsidR="00BA69BC" w:rsidRPr="009E1868">
          <w:rPr>
            <w:rFonts w:ascii="Calibri" w:hAnsi="Calibri" w:cs="Calibri"/>
            <w:bCs/>
            <w:snapToGrid w:val="0"/>
            <w:sz w:val="22"/>
            <w:szCs w:val="22"/>
          </w:rPr>
          <w:t>ust</w:t>
        </w:r>
        <w:proofErr w:type="spellEnd"/>
        <w:r w:rsidR="00BA69BC" w:rsidRPr="009E1868">
          <w:rPr>
            <w:rFonts w:ascii="Calibri" w:hAnsi="Calibri" w:cs="Calibri"/>
            <w:bCs/>
            <w:snapToGrid w:val="0"/>
            <w:sz w:val="22"/>
            <w:szCs w:val="22"/>
          </w:rPr>
          <w:t>.</w:t>
        </w:r>
      </w:ins>
      <w:ins w:id="93" w:author="Sojka Štěpán" w:date="2024-02-16T09:47:00Z">
        <w:r w:rsidR="00BA69BC" w:rsidRPr="009E1868">
          <w:rPr>
            <w:rFonts w:ascii="Calibri" w:hAnsi="Calibri" w:cs="Calibri"/>
            <w:bCs/>
            <w:snapToGrid w:val="0"/>
            <w:sz w:val="22"/>
            <w:szCs w:val="22"/>
          </w:rPr>
          <w:t xml:space="preserve"> 3.4. této Smlouvy.</w:t>
        </w:r>
      </w:ins>
      <w:del w:id="94" w:author="Sojka Štěpán" w:date="2024-02-16T09:32:00Z">
        <w:r w:rsidR="00DF0AF5" w:rsidRPr="009E1868" w:rsidDel="00DA731E">
          <w:rPr>
            <w:rFonts w:ascii="Calibri" w:hAnsi="Calibri" w:cs="Calibri"/>
            <w:bCs/>
            <w:snapToGrid w:val="0"/>
            <w:sz w:val="22"/>
            <w:szCs w:val="22"/>
          </w:rPr>
          <w:delText xml:space="preserve"> </w:delText>
        </w:r>
        <w:r w:rsidR="00F33FCE" w:rsidRPr="009E1868" w:rsidDel="00DA731E">
          <w:rPr>
            <w:rFonts w:ascii="Calibri" w:hAnsi="Calibri" w:cs="Calibri"/>
            <w:bCs/>
            <w:snapToGrid w:val="0"/>
            <w:sz w:val="22"/>
            <w:szCs w:val="22"/>
          </w:rPr>
          <w:delText>, prostřednictvím následujících plateb:</w:delText>
        </w:r>
      </w:del>
    </w:p>
    <w:p w14:paraId="4448BE3E" w14:textId="6E1F54A2" w:rsidR="00F33FCE" w:rsidDel="007147D8" w:rsidRDefault="00553387" w:rsidP="00F33FCE">
      <w:pPr>
        <w:numPr>
          <w:ilvl w:val="1"/>
          <w:numId w:val="8"/>
        </w:numPr>
        <w:spacing w:before="120" w:after="240"/>
        <w:jc w:val="both"/>
        <w:rPr>
          <w:del w:id="95" w:author="Sojka Štěpán" w:date="2024-02-16T09:39:00Z"/>
          <w:rFonts w:ascii="Calibri" w:hAnsi="Calibri" w:cs="Calibri"/>
          <w:bCs/>
          <w:snapToGrid w:val="0"/>
          <w:sz w:val="22"/>
          <w:szCs w:val="22"/>
        </w:rPr>
      </w:pPr>
      <w:commentRangeStart w:id="96"/>
      <w:commentRangeStart w:id="97"/>
      <w:del w:id="98" w:author="Sojka Štěpán" w:date="2024-02-16T09:39:00Z">
        <w:r w:rsidDel="007147D8">
          <w:rPr>
            <w:rFonts w:ascii="Calibri" w:hAnsi="Calibri" w:cs="Calibri"/>
            <w:bCs/>
            <w:snapToGrid w:val="0"/>
            <w:sz w:val="22"/>
            <w:szCs w:val="22"/>
          </w:rPr>
          <w:delText>č</w:delText>
        </w:r>
        <w:r w:rsidR="00F33FCE" w:rsidDel="007147D8">
          <w:rPr>
            <w:rFonts w:ascii="Calibri" w:hAnsi="Calibri" w:cs="Calibri"/>
            <w:bCs/>
            <w:snapToGrid w:val="0"/>
            <w:sz w:val="22"/>
            <w:szCs w:val="22"/>
          </w:rPr>
          <w:delText>ástku ve výši … Kč (= očekávané náklady Projektu dle Rozpočtu</w:delText>
        </w:r>
        <w:r w:rsidR="00C263D6" w:rsidDel="007147D8">
          <w:rPr>
            <w:rFonts w:ascii="Calibri" w:hAnsi="Calibri" w:cs="Calibri"/>
            <w:bCs/>
            <w:snapToGrid w:val="0"/>
            <w:sz w:val="22"/>
            <w:szCs w:val="22"/>
          </w:rPr>
          <w:delText>)</w:delText>
        </w:r>
        <w:commentRangeEnd w:id="96"/>
        <w:r w:rsidR="004E3854" w:rsidDel="007147D8">
          <w:rPr>
            <w:rStyle w:val="Odkaznakoment"/>
          </w:rPr>
          <w:commentReference w:id="96"/>
        </w:r>
      </w:del>
      <w:commentRangeEnd w:id="97"/>
      <w:r w:rsidR="009E1868">
        <w:rPr>
          <w:rStyle w:val="Odkaznakoment"/>
        </w:rPr>
        <w:commentReference w:id="97"/>
      </w:r>
      <w:del w:id="99" w:author="Sojka Štěpán" w:date="2024-02-16T09:39:00Z">
        <w:r w:rsidR="00C263D6" w:rsidDel="007147D8">
          <w:rPr>
            <w:rFonts w:ascii="Calibri" w:hAnsi="Calibri" w:cs="Calibri"/>
            <w:bCs/>
            <w:snapToGrid w:val="0"/>
            <w:sz w:val="22"/>
            <w:szCs w:val="22"/>
          </w:rPr>
          <w:delText xml:space="preserve"> Partner uhradí bezhotovostně na účet Žadatele č. … do … dnů </w:delText>
        </w:r>
        <w:commentRangeStart w:id="100"/>
        <w:commentRangeStart w:id="101"/>
        <w:r w:rsidR="00C263D6" w:rsidDel="007147D8">
          <w:rPr>
            <w:rFonts w:ascii="Calibri" w:hAnsi="Calibri" w:cs="Calibri"/>
            <w:bCs/>
            <w:snapToGrid w:val="0"/>
            <w:sz w:val="22"/>
            <w:szCs w:val="22"/>
          </w:rPr>
          <w:delText>po podpisu této Smlouvy</w:delText>
        </w:r>
        <w:r w:rsidDel="007147D8">
          <w:rPr>
            <w:rFonts w:ascii="Calibri" w:hAnsi="Calibri" w:cs="Calibri"/>
            <w:bCs/>
            <w:snapToGrid w:val="0"/>
            <w:sz w:val="22"/>
            <w:szCs w:val="22"/>
          </w:rPr>
          <w:delText>;</w:delText>
        </w:r>
        <w:commentRangeEnd w:id="100"/>
        <w:r w:rsidR="007074BB" w:rsidDel="007147D8">
          <w:rPr>
            <w:rStyle w:val="Odkaznakoment"/>
          </w:rPr>
          <w:commentReference w:id="100"/>
        </w:r>
      </w:del>
      <w:commentRangeEnd w:id="101"/>
      <w:r w:rsidR="009E1868">
        <w:rPr>
          <w:rStyle w:val="Odkaznakoment"/>
        </w:rPr>
        <w:commentReference w:id="101"/>
      </w:r>
    </w:p>
    <w:p w14:paraId="0B1B3723" w14:textId="1EE94398" w:rsidR="00016847" w:rsidRPr="00553387" w:rsidDel="007147D8" w:rsidRDefault="00553387" w:rsidP="008A518E">
      <w:pPr>
        <w:numPr>
          <w:ilvl w:val="1"/>
          <w:numId w:val="8"/>
        </w:numPr>
        <w:spacing w:before="120" w:after="240"/>
        <w:jc w:val="both"/>
        <w:rPr>
          <w:del w:id="102" w:author="Sojka Štěpán" w:date="2024-02-16T09:39:00Z"/>
          <w:rFonts w:ascii="Calibri" w:hAnsi="Calibri" w:cs="Calibri"/>
          <w:bCs/>
          <w:snapToGrid w:val="0"/>
          <w:sz w:val="22"/>
          <w:szCs w:val="22"/>
        </w:rPr>
      </w:pPr>
      <w:del w:id="103" w:author="Sojka Štěpán" w:date="2024-02-16T09:39:00Z">
        <w:r w:rsidDel="007147D8">
          <w:rPr>
            <w:rFonts w:ascii="Calibri" w:hAnsi="Calibri" w:cs="Calibri"/>
            <w:bCs/>
            <w:snapToGrid w:val="0"/>
            <w:sz w:val="22"/>
            <w:szCs w:val="22"/>
          </w:rPr>
          <w:delText xml:space="preserve">částky odpovídající v Rozpočtu </w:delText>
        </w:r>
        <w:commentRangeStart w:id="104"/>
        <w:commentRangeStart w:id="105"/>
        <w:r w:rsidDel="007147D8">
          <w:rPr>
            <w:rFonts w:ascii="Calibri" w:hAnsi="Calibri" w:cs="Calibri"/>
            <w:bCs/>
            <w:snapToGrid w:val="0"/>
            <w:sz w:val="22"/>
            <w:szCs w:val="22"/>
          </w:rPr>
          <w:delText>nepředvídaným nákladům</w:delText>
        </w:r>
        <w:commentRangeEnd w:id="104"/>
        <w:r w:rsidR="004E3854" w:rsidDel="007147D8">
          <w:rPr>
            <w:rStyle w:val="Odkaznakoment"/>
          </w:rPr>
          <w:commentReference w:id="104"/>
        </w:r>
      </w:del>
      <w:commentRangeEnd w:id="105"/>
      <w:r w:rsidR="009E1868">
        <w:rPr>
          <w:rStyle w:val="Odkaznakoment"/>
        </w:rPr>
        <w:commentReference w:id="105"/>
      </w:r>
      <w:del w:id="106" w:author="Sojka Štěpán" w:date="2024-02-16T09:39:00Z">
        <w:r w:rsidDel="007147D8">
          <w:rPr>
            <w:rFonts w:ascii="Calibri" w:hAnsi="Calibri" w:cs="Calibri"/>
            <w:bCs/>
            <w:snapToGrid w:val="0"/>
            <w:sz w:val="22"/>
            <w:szCs w:val="22"/>
          </w:rPr>
          <w:delText xml:space="preserve"> realizace Projektu průběžně dle potřeb Projektu a </w:delText>
        </w:r>
        <w:r w:rsidR="002A15EA" w:rsidRPr="00553387" w:rsidDel="007147D8">
          <w:rPr>
            <w:rFonts w:ascii="Calibri" w:hAnsi="Calibri" w:cs="Calibri"/>
            <w:bCs/>
            <w:snapToGrid w:val="0"/>
            <w:sz w:val="22"/>
            <w:szCs w:val="22"/>
          </w:rPr>
          <w:delText xml:space="preserve">žádostí Žadatele tak, aby nebyla ohrožena </w:delText>
        </w:r>
        <w:r w:rsidR="00085BE5" w:rsidRPr="00553387" w:rsidDel="007147D8">
          <w:rPr>
            <w:rFonts w:ascii="Calibri" w:hAnsi="Calibri" w:cs="Calibri"/>
            <w:bCs/>
            <w:snapToGrid w:val="0"/>
            <w:sz w:val="22"/>
            <w:szCs w:val="22"/>
          </w:rPr>
          <w:delText xml:space="preserve">či zdržována </w:delText>
        </w:r>
        <w:r w:rsidR="002A15EA" w:rsidRPr="00553387" w:rsidDel="007147D8">
          <w:rPr>
            <w:rFonts w:ascii="Calibri" w:hAnsi="Calibri" w:cs="Calibri"/>
            <w:bCs/>
            <w:snapToGrid w:val="0"/>
            <w:sz w:val="22"/>
            <w:szCs w:val="22"/>
          </w:rPr>
          <w:delText xml:space="preserve">realizace Projektu, ani nevznikala jakákoliv újma související s případným prodlením Partnera s úhradou nákladů realizace Projektu. </w:delText>
        </w:r>
      </w:del>
    </w:p>
    <w:p w14:paraId="4CBA4DCB" w14:textId="27B7F25D" w:rsidR="000843C6" w:rsidRDefault="000843C6" w:rsidP="000843C6">
      <w:pPr>
        <w:numPr>
          <w:ilvl w:val="0"/>
          <w:numId w:val="8"/>
        </w:numPr>
        <w:spacing w:before="120" w:after="240"/>
        <w:ind w:hanging="578"/>
        <w:jc w:val="both"/>
        <w:rPr>
          <w:rFonts w:ascii="Calibri" w:hAnsi="Calibri" w:cs="Calibri"/>
          <w:bCs/>
          <w:snapToGrid w:val="0"/>
          <w:sz w:val="22"/>
          <w:szCs w:val="22"/>
        </w:rPr>
      </w:pPr>
      <w:r>
        <w:rPr>
          <w:rFonts w:ascii="Calibri" w:hAnsi="Calibri" w:cs="Calibri"/>
          <w:bCs/>
          <w:snapToGrid w:val="0"/>
          <w:sz w:val="22"/>
          <w:szCs w:val="22"/>
        </w:rPr>
        <w:t xml:space="preserve">Po dokončení realizace Projektu a vyúčtování </w:t>
      </w:r>
      <w:r w:rsidR="00085BE5">
        <w:rPr>
          <w:rFonts w:ascii="Calibri" w:hAnsi="Calibri" w:cs="Calibri"/>
          <w:bCs/>
          <w:snapToGrid w:val="0"/>
          <w:sz w:val="22"/>
          <w:szCs w:val="22"/>
        </w:rPr>
        <w:t>D</w:t>
      </w:r>
      <w:r>
        <w:rPr>
          <w:rFonts w:ascii="Calibri" w:hAnsi="Calibri" w:cs="Calibri"/>
          <w:bCs/>
          <w:snapToGrid w:val="0"/>
          <w:sz w:val="22"/>
          <w:szCs w:val="22"/>
        </w:rPr>
        <w:t xml:space="preserve">otace má Partner právo na </w:t>
      </w:r>
      <w:r w:rsidR="00BA69BC">
        <w:rPr>
          <w:rFonts w:ascii="Calibri" w:hAnsi="Calibri" w:cs="Calibri"/>
          <w:bCs/>
          <w:snapToGrid w:val="0"/>
          <w:sz w:val="22"/>
          <w:szCs w:val="22"/>
        </w:rPr>
        <w:t>vrácení</w:t>
      </w:r>
      <w:r w:rsidR="002A15EA">
        <w:rPr>
          <w:rFonts w:ascii="Calibri" w:hAnsi="Calibri" w:cs="Calibri"/>
          <w:bCs/>
          <w:snapToGrid w:val="0"/>
          <w:sz w:val="22"/>
          <w:szCs w:val="22"/>
        </w:rPr>
        <w:t xml:space="preserve"> </w:t>
      </w:r>
      <w:r w:rsidR="00EF6895">
        <w:rPr>
          <w:rFonts w:ascii="Calibri" w:hAnsi="Calibri" w:cs="Calibri"/>
          <w:bCs/>
          <w:snapToGrid w:val="0"/>
          <w:sz w:val="22"/>
          <w:szCs w:val="22"/>
        </w:rPr>
        <w:t>části finančních prostředků vynaložených</w:t>
      </w:r>
      <w:r w:rsidR="002A15EA">
        <w:rPr>
          <w:rFonts w:ascii="Calibri" w:hAnsi="Calibri" w:cs="Calibri"/>
          <w:bCs/>
          <w:snapToGrid w:val="0"/>
          <w:sz w:val="22"/>
          <w:szCs w:val="22"/>
        </w:rPr>
        <w:t xml:space="preserve"> na realizaci Projektu</w:t>
      </w:r>
      <w:r w:rsidR="00EF6895">
        <w:rPr>
          <w:rFonts w:ascii="Calibri" w:hAnsi="Calibri" w:cs="Calibri"/>
          <w:bCs/>
          <w:snapToGrid w:val="0"/>
          <w:sz w:val="22"/>
          <w:szCs w:val="22"/>
        </w:rPr>
        <w:t>, a to ve výši rovnající se výši Dotace. Žadatel tyto prostředky Partnerovi vrátí</w:t>
      </w:r>
      <w:r w:rsidR="002A15EA">
        <w:rPr>
          <w:rFonts w:ascii="Calibri" w:hAnsi="Calibri" w:cs="Calibri"/>
          <w:bCs/>
          <w:snapToGrid w:val="0"/>
          <w:sz w:val="22"/>
          <w:szCs w:val="22"/>
        </w:rPr>
        <w:t xml:space="preserve"> způsobem a v čase, který bude v souladu s podmínkami poskytnutí Dotace. Partnerovi se tak investice do Projektu </w:t>
      </w:r>
      <w:r w:rsidR="00DA5E7B">
        <w:rPr>
          <w:rFonts w:ascii="Calibri" w:hAnsi="Calibri" w:cs="Calibri"/>
          <w:bCs/>
          <w:snapToGrid w:val="0"/>
          <w:sz w:val="22"/>
          <w:szCs w:val="22"/>
        </w:rPr>
        <w:t xml:space="preserve">částečně </w:t>
      </w:r>
      <w:r w:rsidR="002A15EA">
        <w:rPr>
          <w:rFonts w:ascii="Calibri" w:hAnsi="Calibri" w:cs="Calibri"/>
          <w:bCs/>
          <w:snapToGrid w:val="0"/>
          <w:sz w:val="22"/>
          <w:szCs w:val="22"/>
        </w:rPr>
        <w:t>vrátí ve výši Dotace, která bude činit 45 % uznatelných nákladů Projektu.</w:t>
      </w:r>
      <w:r>
        <w:rPr>
          <w:rFonts w:ascii="Calibri" w:hAnsi="Calibri" w:cs="Calibri"/>
          <w:bCs/>
          <w:snapToGrid w:val="0"/>
          <w:sz w:val="22"/>
          <w:szCs w:val="22"/>
        </w:rPr>
        <w:t xml:space="preserve"> </w:t>
      </w:r>
    </w:p>
    <w:p w14:paraId="2CEBE5DF" w14:textId="447F6B8F" w:rsidR="00016847" w:rsidRPr="008A518E" w:rsidRDefault="002A15EA" w:rsidP="00085BE5">
      <w:pPr>
        <w:numPr>
          <w:ilvl w:val="0"/>
          <w:numId w:val="8"/>
        </w:numPr>
        <w:spacing w:before="120" w:after="240"/>
        <w:ind w:hanging="578"/>
        <w:jc w:val="both"/>
        <w:rPr>
          <w:rFonts w:ascii="Calibri" w:hAnsi="Calibri" w:cs="Calibri"/>
          <w:bCs/>
          <w:snapToGrid w:val="0"/>
          <w:sz w:val="22"/>
          <w:szCs w:val="22"/>
        </w:rPr>
      </w:pPr>
      <w:r>
        <w:rPr>
          <w:rFonts w:ascii="Calibri" w:hAnsi="Calibri" w:cs="Calibri"/>
          <w:bCs/>
          <w:snapToGrid w:val="0"/>
          <w:sz w:val="22"/>
          <w:szCs w:val="22"/>
        </w:rPr>
        <w:t>Partner se zavazuje, že poskytne Žadateli veškerou potřebnou součinnost pro úspěšné dokončení Projektu. Partner se zavazuje Žadateli nahradit jakoukoliv újmu, která mu vznikne neplněním povinností Partnera dle této Smlouvy.</w:t>
      </w:r>
    </w:p>
    <w:p w14:paraId="27331203" w14:textId="77777777" w:rsidR="00410255" w:rsidRPr="00FF4401" w:rsidRDefault="00410255" w:rsidP="008A518E">
      <w:pPr>
        <w:spacing w:before="120" w:after="240"/>
        <w:jc w:val="both"/>
        <w:rPr>
          <w:rFonts w:ascii="Calibri" w:hAnsi="Calibri" w:cs="Calibri"/>
          <w:b/>
          <w:snapToGrid w:val="0"/>
          <w:sz w:val="22"/>
          <w:szCs w:val="22"/>
        </w:rPr>
      </w:pPr>
    </w:p>
    <w:p w14:paraId="6D46B44F" w14:textId="77777777" w:rsidR="007971C2" w:rsidRDefault="00410255" w:rsidP="00410255">
      <w:pPr>
        <w:numPr>
          <w:ilvl w:val="0"/>
          <w:numId w:val="21"/>
        </w:numPr>
        <w:spacing w:before="60" w:after="240"/>
        <w:jc w:val="center"/>
        <w:outlineLvl w:val="0"/>
        <w:rPr>
          <w:rFonts w:ascii="Calibri" w:hAnsi="Calibri" w:cs="Calibri"/>
          <w:b/>
          <w:snapToGrid w:val="0"/>
          <w:sz w:val="22"/>
          <w:szCs w:val="22"/>
        </w:rPr>
      </w:pPr>
      <w:r>
        <w:rPr>
          <w:rFonts w:ascii="Calibri" w:hAnsi="Calibri" w:cs="Calibri"/>
          <w:b/>
          <w:snapToGrid w:val="0"/>
          <w:sz w:val="22"/>
          <w:szCs w:val="22"/>
        </w:rPr>
        <w:t>PRÁVA A POVINNOSTI ŽADATELE</w:t>
      </w:r>
    </w:p>
    <w:p w14:paraId="4C8035E2" w14:textId="64D748A3" w:rsidR="00FF4401" w:rsidRPr="00FF4401" w:rsidRDefault="00FF4401" w:rsidP="007A757A">
      <w:pPr>
        <w:numPr>
          <w:ilvl w:val="0"/>
          <w:numId w:val="15"/>
        </w:numPr>
        <w:spacing w:before="120"/>
        <w:ind w:hanging="578"/>
        <w:jc w:val="both"/>
        <w:rPr>
          <w:rFonts w:ascii="Calibri" w:hAnsi="Calibri" w:cs="Calibri"/>
          <w:snapToGrid w:val="0"/>
          <w:sz w:val="22"/>
          <w:szCs w:val="22"/>
        </w:rPr>
      </w:pPr>
      <w:r>
        <w:rPr>
          <w:rFonts w:ascii="Calibri" w:hAnsi="Calibri" w:cs="Calibri"/>
          <w:snapToGrid w:val="0"/>
          <w:sz w:val="22"/>
          <w:szCs w:val="22"/>
        </w:rPr>
        <w:t>Žadatel</w:t>
      </w:r>
      <w:r w:rsidRPr="00FF4401">
        <w:rPr>
          <w:rFonts w:ascii="Calibri" w:hAnsi="Calibri" w:cs="Calibri"/>
          <w:snapToGrid w:val="0"/>
          <w:sz w:val="22"/>
          <w:szCs w:val="22"/>
        </w:rPr>
        <w:t xml:space="preserve"> se zavazuje zejména k</w:t>
      </w:r>
      <w:ins w:id="107" w:author="Kateřina Malá" w:date="2024-02-23T06:11:00Z">
        <w:r w:rsidR="00D9095B">
          <w:rPr>
            <w:rFonts w:ascii="Calibri" w:hAnsi="Calibri" w:cs="Calibri"/>
            <w:snapToGrid w:val="0"/>
            <w:sz w:val="22"/>
            <w:szCs w:val="22"/>
          </w:rPr>
          <w:t xml:space="preserve"> řádnému</w:t>
        </w:r>
      </w:ins>
      <w:r w:rsidRPr="00FF4401">
        <w:rPr>
          <w:rFonts w:ascii="Calibri" w:hAnsi="Calibri" w:cs="Calibri"/>
          <w:snapToGrid w:val="0"/>
          <w:sz w:val="22"/>
          <w:szCs w:val="22"/>
        </w:rPr>
        <w:t xml:space="preserve"> zajištění těchto činností a z nich vyplývajících povinností</w:t>
      </w:r>
      <w:ins w:id="108" w:author="Kateřina Malá" w:date="2024-02-23T06:13:00Z">
        <w:r w:rsidR="004C2057">
          <w:rPr>
            <w:rFonts w:ascii="Calibri" w:hAnsi="Calibri" w:cs="Calibri"/>
            <w:snapToGrid w:val="0"/>
            <w:sz w:val="22"/>
            <w:szCs w:val="22"/>
          </w:rPr>
          <w:t>,</w:t>
        </w:r>
      </w:ins>
      <w:ins w:id="109" w:author="Kateřina Malá" w:date="2024-02-23T06:12:00Z">
        <w:r w:rsidR="00D9095B">
          <w:rPr>
            <w:rFonts w:ascii="Calibri" w:hAnsi="Calibri" w:cs="Calibri"/>
            <w:snapToGrid w:val="0"/>
            <w:sz w:val="22"/>
            <w:szCs w:val="22"/>
          </w:rPr>
          <w:t xml:space="preserve"> za které nese Žadatel plnou </w:t>
        </w:r>
        <w:commentRangeStart w:id="110"/>
        <w:commentRangeStart w:id="111"/>
        <w:r w:rsidR="00D9095B">
          <w:rPr>
            <w:rFonts w:ascii="Calibri" w:hAnsi="Calibri" w:cs="Calibri"/>
            <w:snapToGrid w:val="0"/>
            <w:sz w:val="22"/>
            <w:szCs w:val="22"/>
          </w:rPr>
          <w:t>odpovědnost</w:t>
        </w:r>
      </w:ins>
      <w:commentRangeEnd w:id="110"/>
      <w:ins w:id="112" w:author="Kateřina Malá" w:date="2024-02-23T07:49:00Z">
        <w:r w:rsidR="000E44FE">
          <w:rPr>
            <w:rStyle w:val="Odkaznakoment"/>
          </w:rPr>
          <w:commentReference w:id="110"/>
        </w:r>
      </w:ins>
      <w:commentRangeEnd w:id="111"/>
      <w:r w:rsidR="007F06B0">
        <w:rPr>
          <w:rStyle w:val="Odkaznakoment"/>
        </w:rPr>
        <w:commentReference w:id="111"/>
      </w:r>
      <w:r w:rsidRPr="00FF4401">
        <w:rPr>
          <w:rFonts w:ascii="Calibri" w:hAnsi="Calibri" w:cs="Calibri"/>
          <w:snapToGrid w:val="0"/>
          <w:sz w:val="22"/>
          <w:szCs w:val="22"/>
        </w:rPr>
        <w:t>:</w:t>
      </w:r>
    </w:p>
    <w:p w14:paraId="6D9FEA41" w14:textId="228084AA" w:rsidR="00FF4401" w:rsidRPr="00085BE5" w:rsidRDefault="00FF4401" w:rsidP="008A518E">
      <w:pPr>
        <w:pStyle w:val="Odstavecseseznamem"/>
        <w:numPr>
          <w:ilvl w:val="0"/>
          <w:numId w:val="18"/>
        </w:numPr>
        <w:spacing w:before="120" w:after="240"/>
        <w:jc w:val="both"/>
        <w:rPr>
          <w:rFonts w:ascii="Calibri" w:hAnsi="Calibri" w:cs="Calibri"/>
          <w:bCs/>
          <w:snapToGrid w:val="0"/>
          <w:sz w:val="22"/>
          <w:szCs w:val="22"/>
        </w:rPr>
      </w:pPr>
      <w:r w:rsidRPr="00085BE5">
        <w:rPr>
          <w:rFonts w:ascii="Calibri" w:hAnsi="Calibri" w:cs="Calibri"/>
          <w:bCs/>
          <w:snapToGrid w:val="0"/>
          <w:sz w:val="22"/>
          <w:szCs w:val="22"/>
        </w:rPr>
        <w:t xml:space="preserve">řízení </w:t>
      </w:r>
      <w:r w:rsidR="00085BE5">
        <w:rPr>
          <w:rFonts w:ascii="Calibri" w:hAnsi="Calibri" w:cs="Calibri"/>
          <w:bCs/>
          <w:snapToGrid w:val="0"/>
          <w:sz w:val="22"/>
          <w:szCs w:val="22"/>
        </w:rPr>
        <w:t>P</w:t>
      </w:r>
      <w:r w:rsidRPr="00085BE5">
        <w:rPr>
          <w:rFonts w:ascii="Calibri" w:hAnsi="Calibri" w:cs="Calibri"/>
          <w:bCs/>
          <w:snapToGrid w:val="0"/>
          <w:sz w:val="22"/>
          <w:szCs w:val="22"/>
        </w:rPr>
        <w:t>rojektu,</w:t>
      </w:r>
    </w:p>
    <w:p w14:paraId="2AEAA092" w14:textId="376E20EF" w:rsidR="00FF4401" w:rsidRPr="00085BE5" w:rsidRDefault="00FF4401" w:rsidP="008A518E">
      <w:pPr>
        <w:pStyle w:val="Odstavecseseznamem"/>
        <w:numPr>
          <w:ilvl w:val="0"/>
          <w:numId w:val="18"/>
        </w:numPr>
        <w:spacing w:before="120" w:after="240"/>
        <w:jc w:val="both"/>
        <w:rPr>
          <w:rFonts w:ascii="Calibri" w:hAnsi="Calibri" w:cs="Calibri"/>
          <w:bCs/>
          <w:snapToGrid w:val="0"/>
          <w:sz w:val="22"/>
          <w:szCs w:val="22"/>
        </w:rPr>
      </w:pPr>
      <w:r w:rsidRPr="00085BE5">
        <w:rPr>
          <w:rFonts w:ascii="Calibri" w:hAnsi="Calibri" w:cs="Calibri"/>
          <w:bCs/>
          <w:snapToGrid w:val="0"/>
          <w:sz w:val="22"/>
          <w:szCs w:val="22"/>
        </w:rPr>
        <w:t xml:space="preserve">zpracování </w:t>
      </w:r>
      <w:r w:rsidR="00085BE5">
        <w:rPr>
          <w:rFonts w:ascii="Calibri" w:hAnsi="Calibri" w:cs="Calibri"/>
          <w:bCs/>
          <w:snapToGrid w:val="0"/>
          <w:sz w:val="22"/>
          <w:szCs w:val="22"/>
        </w:rPr>
        <w:t>ž</w:t>
      </w:r>
      <w:r w:rsidRPr="00085BE5">
        <w:rPr>
          <w:rFonts w:ascii="Calibri" w:hAnsi="Calibri" w:cs="Calibri"/>
          <w:bCs/>
          <w:snapToGrid w:val="0"/>
          <w:sz w:val="22"/>
          <w:szCs w:val="22"/>
        </w:rPr>
        <w:t>ádosti</w:t>
      </w:r>
      <w:r w:rsidR="00085BE5">
        <w:rPr>
          <w:rFonts w:ascii="Calibri" w:hAnsi="Calibri" w:cs="Calibri"/>
          <w:bCs/>
          <w:snapToGrid w:val="0"/>
          <w:sz w:val="22"/>
          <w:szCs w:val="22"/>
        </w:rPr>
        <w:t xml:space="preserve"> o Dotaci</w:t>
      </w:r>
      <w:r w:rsidRPr="00085BE5">
        <w:rPr>
          <w:rFonts w:ascii="Calibri" w:hAnsi="Calibri" w:cs="Calibri"/>
          <w:bCs/>
          <w:snapToGrid w:val="0"/>
          <w:sz w:val="22"/>
          <w:szCs w:val="22"/>
        </w:rPr>
        <w:t xml:space="preserve"> v součinnosti s Partnerem projektu,</w:t>
      </w:r>
    </w:p>
    <w:p w14:paraId="061EDCAE" w14:textId="77777777" w:rsidR="00FF4401" w:rsidRPr="00085BE5" w:rsidRDefault="00FF4401" w:rsidP="008A518E">
      <w:pPr>
        <w:pStyle w:val="Odstavecseseznamem"/>
        <w:numPr>
          <w:ilvl w:val="0"/>
          <w:numId w:val="18"/>
        </w:numPr>
        <w:spacing w:before="120" w:after="240"/>
        <w:jc w:val="both"/>
        <w:rPr>
          <w:rFonts w:ascii="Calibri" w:hAnsi="Calibri" w:cs="Calibri"/>
          <w:bCs/>
          <w:snapToGrid w:val="0"/>
          <w:sz w:val="22"/>
          <w:szCs w:val="22"/>
        </w:rPr>
      </w:pPr>
      <w:r w:rsidRPr="00085BE5">
        <w:rPr>
          <w:rFonts w:ascii="Calibri" w:hAnsi="Calibri" w:cs="Calibri"/>
          <w:bCs/>
          <w:snapToGrid w:val="0"/>
          <w:sz w:val="22"/>
          <w:szCs w:val="22"/>
        </w:rPr>
        <w:t>příprava projektové dokumentace v rámci Projektu,</w:t>
      </w:r>
    </w:p>
    <w:p w14:paraId="6904B84E" w14:textId="77777777" w:rsidR="00FF4401" w:rsidRPr="00085BE5" w:rsidRDefault="00FF4401" w:rsidP="008A518E">
      <w:pPr>
        <w:pStyle w:val="Odstavecseseznamem"/>
        <w:numPr>
          <w:ilvl w:val="0"/>
          <w:numId w:val="18"/>
        </w:numPr>
        <w:spacing w:before="120" w:after="240"/>
        <w:jc w:val="both"/>
        <w:rPr>
          <w:rFonts w:ascii="Calibri" w:hAnsi="Calibri" w:cs="Calibri"/>
          <w:bCs/>
          <w:snapToGrid w:val="0"/>
          <w:sz w:val="22"/>
          <w:szCs w:val="22"/>
        </w:rPr>
      </w:pPr>
      <w:r w:rsidRPr="00085BE5">
        <w:rPr>
          <w:rFonts w:ascii="Calibri" w:hAnsi="Calibri" w:cs="Calibri"/>
          <w:bCs/>
          <w:snapToGrid w:val="0"/>
          <w:sz w:val="22"/>
          <w:szCs w:val="22"/>
        </w:rPr>
        <w:t>příprava a realizace zadávacích a výběrových řízení v rámci Projektu,</w:t>
      </w:r>
    </w:p>
    <w:p w14:paraId="751F71E8" w14:textId="16F24CFD" w:rsidR="00FF4401" w:rsidRPr="00085BE5" w:rsidRDefault="00FF4401" w:rsidP="008A518E">
      <w:pPr>
        <w:pStyle w:val="Odstavecseseznamem"/>
        <w:numPr>
          <w:ilvl w:val="0"/>
          <w:numId w:val="18"/>
        </w:numPr>
        <w:spacing w:before="120" w:after="240"/>
        <w:jc w:val="both"/>
        <w:rPr>
          <w:rFonts w:ascii="Calibri" w:hAnsi="Calibri" w:cs="Calibri"/>
          <w:bCs/>
          <w:snapToGrid w:val="0"/>
          <w:sz w:val="22"/>
          <w:szCs w:val="22"/>
        </w:rPr>
      </w:pPr>
      <w:r w:rsidRPr="00085BE5">
        <w:rPr>
          <w:rFonts w:ascii="Calibri" w:hAnsi="Calibri" w:cs="Calibri"/>
          <w:bCs/>
          <w:snapToGrid w:val="0"/>
          <w:sz w:val="22"/>
          <w:szCs w:val="22"/>
        </w:rPr>
        <w:t>účast ve správních řízeních podle stavebního zákona, které jsou předmětem Projektu,</w:t>
      </w:r>
    </w:p>
    <w:p w14:paraId="5261CEDC" w14:textId="1C8D80F7" w:rsidR="00FF4401" w:rsidRPr="00085BE5" w:rsidRDefault="00FF4401" w:rsidP="008A518E">
      <w:pPr>
        <w:pStyle w:val="Odstavecseseznamem"/>
        <w:numPr>
          <w:ilvl w:val="0"/>
          <w:numId w:val="18"/>
        </w:numPr>
        <w:spacing w:before="120" w:after="240"/>
        <w:jc w:val="both"/>
        <w:rPr>
          <w:rFonts w:ascii="Calibri" w:hAnsi="Calibri" w:cs="Calibri"/>
          <w:bCs/>
          <w:snapToGrid w:val="0"/>
          <w:sz w:val="22"/>
          <w:szCs w:val="22"/>
        </w:rPr>
      </w:pPr>
      <w:r w:rsidRPr="00085BE5">
        <w:rPr>
          <w:rFonts w:ascii="Calibri" w:hAnsi="Calibri" w:cs="Calibri"/>
          <w:bCs/>
          <w:snapToGrid w:val="0"/>
          <w:sz w:val="22"/>
          <w:szCs w:val="22"/>
        </w:rPr>
        <w:t xml:space="preserve">podání </w:t>
      </w:r>
      <w:r w:rsidR="00085BE5">
        <w:rPr>
          <w:rFonts w:ascii="Calibri" w:hAnsi="Calibri" w:cs="Calibri"/>
          <w:bCs/>
          <w:snapToGrid w:val="0"/>
          <w:sz w:val="22"/>
          <w:szCs w:val="22"/>
        </w:rPr>
        <w:t>ž</w:t>
      </w:r>
      <w:r w:rsidR="00085BE5" w:rsidRPr="00085BE5">
        <w:rPr>
          <w:rFonts w:ascii="Calibri" w:hAnsi="Calibri" w:cs="Calibri"/>
          <w:bCs/>
          <w:snapToGrid w:val="0"/>
          <w:sz w:val="22"/>
          <w:szCs w:val="22"/>
        </w:rPr>
        <w:t>ádosti</w:t>
      </w:r>
      <w:r w:rsidRPr="00085BE5">
        <w:rPr>
          <w:rFonts w:ascii="Calibri" w:hAnsi="Calibri" w:cs="Calibri"/>
          <w:bCs/>
          <w:snapToGrid w:val="0"/>
          <w:sz w:val="22"/>
          <w:szCs w:val="22"/>
        </w:rPr>
        <w:t xml:space="preserve"> na základě </w:t>
      </w:r>
      <w:r w:rsidR="00085BE5">
        <w:rPr>
          <w:rFonts w:ascii="Calibri" w:hAnsi="Calibri" w:cs="Calibri"/>
          <w:bCs/>
          <w:snapToGrid w:val="0"/>
          <w:sz w:val="22"/>
          <w:szCs w:val="22"/>
        </w:rPr>
        <w:t>V</w:t>
      </w:r>
      <w:r w:rsidRPr="00085BE5">
        <w:rPr>
          <w:rFonts w:ascii="Calibri" w:hAnsi="Calibri" w:cs="Calibri"/>
          <w:bCs/>
          <w:snapToGrid w:val="0"/>
          <w:sz w:val="22"/>
          <w:szCs w:val="22"/>
        </w:rPr>
        <w:t>ýzvy,</w:t>
      </w:r>
    </w:p>
    <w:p w14:paraId="0D49B840" w14:textId="77777777" w:rsidR="00FF4401" w:rsidRPr="00085BE5" w:rsidRDefault="00FF4401" w:rsidP="008A518E">
      <w:pPr>
        <w:pStyle w:val="Odstavecseseznamem"/>
        <w:numPr>
          <w:ilvl w:val="0"/>
          <w:numId w:val="18"/>
        </w:numPr>
        <w:spacing w:before="120" w:after="240"/>
        <w:jc w:val="both"/>
        <w:rPr>
          <w:rFonts w:ascii="Calibri" w:hAnsi="Calibri" w:cs="Calibri"/>
          <w:bCs/>
          <w:snapToGrid w:val="0"/>
          <w:sz w:val="22"/>
          <w:szCs w:val="22"/>
        </w:rPr>
      </w:pPr>
      <w:r w:rsidRPr="00085BE5">
        <w:rPr>
          <w:rFonts w:ascii="Calibri" w:hAnsi="Calibri" w:cs="Calibri"/>
          <w:bCs/>
          <w:snapToGrid w:val="0"/>
          <w:sz w:val="22"/>
          <w:szCs w:val="22"/>
        </w:rPr>
        <w:t>komunikace a součinnost s Partnerem projektu spočívající zejména v dodávání informací, organizování schůzek, vyhodnocování výstupů, projednávání změn a povinností, písemném upozornění Partnera projektu o změnách dokumentace IROP nebo právního aktu o poskytnutí dotace,</w:t>
      </w:r>
    </w:p>
    <w:p w14:paraId="602E190F" w14:textId="77777777" w:rsidR="00FF4401" w:rsidRPr="00085BE5" w:rsidRDefault="00FF4401" w:rsidP="008A518E">
      <w:pPr>
        <w:pStyle w:val="Odstavecseseznamem"/>
        <w:numPr>
          <w:ilvl w:val="0"/>
          <w:numId w:val="18"/>
        </w:numPr>
        <w:spacing w:before="120" w:after="240"/>
        <w:jc w:val="both"/>
        <w:rPr>
          <w:rFonts w:ascii="Calibri" w:hAnsi="Calibri" w:cs="Calibri"/>
          <w:bCs/>
          <w:snapToGrid w:val="0"/>
          <w:sz w:val="22"/>
          <w:szCs w:val="22"/>
        </w:rPr>
      </w:pPr>
      <w:r w:rsidRPr="00085BE5">
        <w:rPr>
          <w:rFonts w:ascii="Calibri" w:hAnsi="Calibri" w:cs="Calibri"/>
          <w:bCs/>
          <w:snapToGrid w:val="0"/>
          <w:sz w:val="22"/>
          <w:szCs w:val="22"/>
        </w:rPr>
        <w:lastRenderedPageBreak/>
        <w:t>provádění publicity Projektu,</w:t>
      </w:r>
    </w:p>
    <w:p w14:paraId="63843BEC" w14:textId="77777777" w:rsidR="00FF4401" w:rsidRPr="00085BE5" w:rsidRDefault="00FF4401" w:rsidP="008A518E">
      <w:pPr>
        <w:pStyle w:val="Odstavecseseznamem"/>
        <w:numPr>
          <w:ilvl w:val="0"/>
          <w:numId w:val="18"/>
        </w:numPr>
        <w:spacing w:before="120" w:after="240"/>
        <w:jc w:val="both"/>
        <w:rPr>
          <w:rFonts w:ascii="Calibri" w:hAnsi="Calibri" w:cs="Calibri"/>
          <w:bCs/>
          <w:snapToGrid w:val="0"/>
          <w:sz w:val="22"/>
          <w:szCs w:val="22"/>
        </w:rPr>
      </w:pPr>
      <w:r w:rsidRPr="00085BE5">
        <w:rPr>
          <w:rFonts w:ascii="Calibri" w:hAnsi="Calibri" w:cs="Calibri"/>
          <w:bCs/>
          <w:snapToGrid w:val="0"/>
          <w:sz w:val="22"/>
          <w:szCs w:val="22"/>
        </w:rPr>
        <w:t>uchovávání veškeré dokumentace týkající se Projektu podle podmínek stanovených právním aktem o poskytnutí dotace; touto činností Příjemce zaváže i své dodavatele v rámci Projektu,</w:t>
      </w:r>
    </w:p>
    <w:p w14:paraId="62FBC704" w14:textId="4C43112F" w:rsidR="00FF4401" w:rsidRPr="00085BE5" w:rsidRDefault="00FF4401" w:rsidP="008A518E">
      <w:pPr>
        <w:pStyle w:val="Odstavecseseznamem"/>
        <w:numPr>
          <w:ilvl w:val="0"/>
          <w:numId w:val="18"/>
        </w:numPr>
        <w:spacing w:before="120" w:after="240"/>
        <w:jc w:val="both"/>
        <w:rPr>
          <w:rFonts w:ascii="Calibri" w:hAnsi="Calibri" w:cs="Calibri"/>
          <w:bCs/>
          <w:snapToGrid w:val="0"/>
          <w:sz w:val="22"/>
          <w:szCs w:val="22"/>
        </w:rPr>
      </w:pPr>
      <w:r w:rsidRPr="00085BE5">
        <w:rPr>
          <w:rFonts w:ascii="Calibri" w:hAnsi="Calibri" w:cs="Calibri"/>
          <w:bCs/>
          <w:snapToGrid w:val="0"/>
          <w:sz w:val="22"/>
          <w:szCs w:val="22"/>
        </w:rPr>
        <w:t>zpracovávání zpráv o realizaci a předkládání žádostí o platby</w:t>
      </w:r>
      <w:r w:rsidR="00EF6895">
        <w:rPr>
          <w:rFonts w:ascii="Calibri" w:hAnsi="Calibri" w:cs="Calibri"/>
          <w:bCs/>
          <w:snapToGrid w:val="0"/>
          <w:sz w:val="22"/>
          <w:szCs w:val="22"/>
        </w:rPr>
        <w:t xml:space="preserve"> Poskytovateli dotace</w:t>
      </w:r>
      <w:r w:rsidRPr="00085BE5">
        <w:rPr>
          <w:rFonts w:ascii="Calibri" w:hAnsi="Calibri" w:cs="Calibri"/>
          <w:bCs/>
          <w:snapToGrid w:val="0"/>
          <w:sz w:val="22"/>
          <w:szCs w:val="22"/>
        </w:rPr>
        <w:t>,</w:t>
      </w:r>
    </w:p>
    <w:p w14:paraId="700ECF13" w14:textId="7B993734" w:rsidR="00FF4401" w:rsidRPr="00085BE5" w:rsidRDefault="00FF4401" w:rsidP="008A518E">
      <w:pPr>
        <w:pStyle w:val="Odstavecseseznamem"/>
        <w:numPr>
          <w:ilvl w:val="0"/>
          <w:numId w:val="18"/>
        </w:numPr>
        <w:spacing w:before="120" w:after="240"/>
        <w:jc w:val="both"/>
        <w:rPr>
          <w:rFonts w:ascii="Calibri" w:hAnsi="Calibri" w:cs="Calibri"/>
          <w:bCs/>
          <w:snapToGrid w:val="0"/>
          <w:sz w:val="22"/>
          <w:szCs w:val="22"/>
        </w:rPr>
      </w:pPr>
      <w:r w:rsidRPr="00085BE5">
        <w:rPr>
          <w:rFonts w:ascii="Calibri" w:hAnsi="Calibri" w:cs="Calibri"/>
          <w:bCs/>
          <w:snapToGrid w:val="0"/>
          <w:sz w:val="22"/>
          <w:szCs w:val="22"/>
        </w:rPr>
        <w:t>dodržování pravidel, vyplývajících z</w:t>
      </w:r>
      <w:r w:rsidR="00EF6895">
        <w:rPr>
          <w:rFonts w:ascii="Calibri" w:hAnsi="Calibri" w:cs="Calibri"/>
          <w:bCs/>
          <w:snapToGrid w:val="0"/>
          <w:sz w:val="22"/>
          <w:szCs w:val="22"/>
        </w:rPr>
        <w:t> </w:t>
      </w:r>
      <w:r w:rsidRPr="00085BE5">
        <w:rPr>
          <w:rFonts w:ascii="Calibri" w:hAnsi="Calibri" w:cs="Calibri"/>
          <w:bCs/>
          <w:snapToGrid w:val="0"/>
          <w:sz w:val="22"/>
          <w:szCs w:val="22"/>
        </w:rPr>
        <w:t>dokumentace IROP, a informování Partnera projektu o rozsahu této dokumentace,</w:t>
      </w:r>
    </w:p>
    <w:p w14:paraId="032AF7F4" w14:textId="3FE7BDED" w:rsidR="00FF4401" w:rsidRPr="00085BE5" w:rsidRDefault="00FF4401" w:rsidP="008A518E">
      <w:pPr>
        <w:pStyle w:val="Odstavecseseznamem"/>
        <w:numPr>
          <w:ilvl w:val="0"/>
          <w:numId w:val="18"/>
        </w:numPr>
        <w:spacing w:before="120" w:after="240"/>
        <w:jc w:val="both"/>
        <w:rPr>
          <w:rFonts w:ascii="Calibri" w:hAnsi="Calibri" w:cs="Calibri"/>
          <w:bCs/>
          <w:snapToGrid w:val="0"/>
          <w:sz w:val="22"/>
          <w:szCs w:val="22"/>
        </w:rPr>
      </w:pPr>
      <w:r w:rsidRPr="00085BE5">
        <w:rPr>
          <w:rFonts w:ascii="Calibri" w:hAnsi="Calibri" w:cs="Calibri"/>
          <w:bCs/>
          <w:snapToGrid w:val="0"/>
          <w:sz w:val="22"/>
          <w:szCs w:val="22"/>
        </w:rPr>
        <w:t>umožnění provedení kontrol všech dokladů a výstupů Projektu, poskytování součinnosti oprávněným osobám, určeným v</w:t>
      </w:r>
      <w:r w:rsidR="00EF6895">
        <w:rPr>
          <w:rFonts w:ascii="Calibri" w:hAnsi="Calibri" w:cs="Calibri"/>
          <w:bCs/>
          <w:snapToGrid w:val="0"/>
          <w:sz w:val="22"/>
          <w:szCs w:val="22"/>
        </w:rPr>
        <w:t> </w:t>
      </w:r>
      <w:r w:rsidRPr="00085BE5">
        <w:rPr>
          <w:rFonts w:ascii="Calibri" w:hAnsi="Calibri" w:cs="Calibri"/>
          <w:bCs/>
          <w:snapToGrid w:val="0"/>
          <w:sz w:val="22"/>
          <w:szCs w:val="22"/>
        </w:rPr>
        <w:t>programové dokumentaci IROP, a poskytování informací o prováděných kontrolách Partnerovi projektu,</w:t>
      </w:r>
    </w:p>
    <w:p w14:paraId="2276FC6C" w14:textId="77777777" w:rsidR="00FF4401" w:rsidRPr="00085BE5" w:rsidRDefault="00FF4401" w:rsidP="008A518E">
      <w:pPr>
        <w:pStyle w:val="Odstavecseseznamem"/>
        <w:numPr>
          <w:ilvl w:val="0"/>
          <w:numId w:val="18"/>
        </w:numPr>
        <w:spacing w:before="120" w:after="240"/>
        <w:jc w:val="both"/>
        <w:rPr>
          <w:rFonts w:ascii="Calibri" w:hAnsi="Calibri" w:cs="Calibri"/>
          <w:bCs/>
          <w:snapToGrid w:val="0"/>
          <w:sz w:val="22"/>
          <w:szCs w:val="22"/>
        </w:rPr>
      </w:pPr>
      <w:r w:rsidRPr="00085BE5">
        <w:rPr>
          <w:rFonts w:ascii="Calibri" w:hAnsi="Calibri" w:cs="Calibri"/>
          <w:bCs/>
          <w:snapToGrid w:val="0"/>
          <w:sz w:val="22"/>
          <w:szCs w:val="22"/>
        </w:rPr>
        <w:t>naplňování indikátorů Projektu.</w:t>
      </w:r>
    </w:p>
    <w:p w14:paraId="49BE783A" w14:textId="034D87C1" w:rsidR="00756C61" w:rsidRDefault="00756C61" w:rsidP="00410255">
      <w:pPr>
        <w:numPr>
          <w:ilvl w:val="0"/>
          <w:numId w:val="15"/>
        </w:numPr>
        <w:spacing w:before="120" w:after="240"/>
        <w:ind w:hanging="578"/>
        <w:jc w:val="both"/>
        <w:rPr>
          <w:rFonts w:ascii="Calibri" w:hAnsi="Calibri" w:cs="Calibri"/>
          <w:snapToGrid w:val="0"/>
          <w:sz w:val="22"/>
          <w:szCs w:val="22"/>
        </w:rPr>
      </w:pPr>
      <w:r>
        <w:rPr>
          <w:rFonts w:ascii="Calibri" w:hAnsi="Calibri" w:cs="Calibri"/>
          <w:snapToGrid w:val="0"/>
          <w:sz w:val="22"/>
          <w:szCs w:val="22"/>
        </w:rPr>
        <w:t>Žadatel se</w:t>
      </w:r>
      <w:r w:rsidR="00FF4401">
        <w:rPr>
          <w:rFonts w:ascii="Calibri" w:hAnsi="Calibri" w:cs="Calibri"/>
          <w:snapToGrid w:val="0"/>
          <w:sz w:val="22"/>
          <w:szCs w:val="22"/>
        </w:rPr>
        <w:t xml:space="preserve"> dále</w:t>
      </w:r>
      <w:r>
        <w:rPr>
          <w:rFonts w:ascii="Calibri" w:hAnsi="Calibri" w:cs="Calibri"/>
          <w:snapToGrid w:val="0"/>
          <w:sz w:val="22"/>
          <w:szCs w:val="22"/>
        </w:rPr>
        <w:t xml:space="preserve"> zavazuje, že prostředky, které obdrží od </w:t>
      </w:r>
      <w:r w:rsidR="00444A17">
        <w:rPr>
          <w:rFonts w:ascii="Calibri" w:hAnsi="Calibri" w:cs="Calibri"/>
          <w:snapToGrid w:val="0"/>
          <w:sz w:val="22"/>
          <w:szCs w:val="22"/>
        </w:rPr>
        <w:t>P</w:t>
      </w:r>
      <w:r>
        <w:rPr>
          <w:rFonts w:ascii="Calibri" w:hAnsi="Calibri" w:cs="Calibri"/>
          <w:snapToGrid w:val="0"/>
          <w:sz w:val="22"/>
          <w:szCs w:val="22"/>
        </w:rPr>
        <w:t>artnera</w:t>
      </w:r>
      <w:r w:rsidR="009E430E">
        <w:rPr>
          <w:rFonts w:ascii="Calibri" w:hAnsi="Calibri" w:cs="Calibri"/>
          <w:snapToGrid w:val="0"/>
          <w:sz w:val="22"/>
          <w:szCs w:val="22"/>
        </w:rPr>
        <w:t>,</w:t>
      </w:r>
      <w:r>
        <w:rPr>
          <w:rFonts w:ascii="Calibri" w:hAnsi="Calibri" w:cs="Calibri"/>
          <w:snapToGrid w:val="0"/>
          <w:sz w:val="22"/>
          <w:szCs w:val="22"/>
        </w:rPr>
        <w:t xml:space="preserve"> využije hospodárně a účelně, v</w:t>
      </w:r>
      <w:r w:rsidR="00EF6895">
        <w:rPr>
          <w:rFonts w:ascii="Calibri" w:hAnsi="Calibri" w:cs="Calibri"/>
          <w:snapToGrid w:val="0"/>
          <w:sz w:val="22"/>
          <w:szCs w:val="22"/>
        </w:rPr>
        <w:t> </w:t>
      </w:r>
      <w:r>
        <w:rPr>
          <w:rFonts w:ascii="Calibri" w:hAnsi="Calibri" w:cs="Calibri"/>
          <w:snapToGrid w:val="0"/>
          <w:sz w:val="22"/>
          <w:szCs w:val="22"/>
        </w:rPr>
        <w:t>souladu se všemi obecně závaznými právními předpisy a bude s</w:t>
      </w:r>
      <w:r w:rsidR="00EF6895">
        <w:rPr>
          <w:rFonts w:ascii="Calibri" w:hAnsi="Calibri" w:cs="Calibri"/>
          <w:snapToGrid w:val="0"/>
          <w:sz w:val="22"/>
          <w:szCs w:val="22"/>
        </w:rPr>
        <w:t> </w:t>
      </w:r>
      <w:r>
        <w:rPr>
          <w:rFonts w:ascii="Calibri" w:hAnsi="Calibri" w:cs="Calibri"/>
          <w:snapToGrid w:val="0"/>
          <w:sz w:val="22"/>
          <w:szCs w:val="22"/>
        </w:rPr>
        <w:t>nimi nakládat s</w:t>
      </w:r>
      <w:r w:rsidR="00EF6895">
        <w:rPr>
          <w:rFonts w:ascii="Calibri" w:hAnsi="Calibri" w:cs="Calibri"/>
          <w:snapToGrid w:val="0"/>
          <w:sz w:val="22"/>
          <w:szCs w:val="22"/>
        </w:rPr>
        <w:t> </w:t>
      </w:r>
      <w:r>
        <w:rPr>
          <w:rFonts w:ascii="Calibri" w:hAnsi="Calibri" w:cs="Calibri"/>
          <w:snapToGrid w:val="0"/>
          <w:sz w:val="22"/>
          <w:szCs w:val="22"/>
        </w:rPr>
        <w:t>péčí řádného hospodáře.</w:t>
      </w:r>
    </w:p>
    <w:p w14:paraId="793BF405" w14:textId="4734F513" w:rsidR="00DA5E7B" w:rsidDel="007147D8" w:rsidRDefault="00DA5E7B" w:rsidP="007147D8">
      <w:pPr>
        <w:numPr>
          <w:ilvl w:val="0"/>
          <w:numId w:val="15"/>
        </w:numPr>
        <w:spacing w:before="120" w:after="240"/>
        <w:ind w:hanging="578"/>
        <w:jc w:val="both"/>
        <w:rPr>
          <w:del w:id="113" w:author="Sojka Štěpán" w:date="2024-02-16T09:35:00Z"/>
          <w:rFonts w:ascii="Calibri" w:hAnsi="Calibri" w:cs="Calibri"/>
          <w:bCs/>
          <w:snapToGrid w:val="0"/>
          <w:sz w:val="22"/>
          <w:szCs w:val="22"/>
        </w:rPr>
      </w:pPr>
      <w:r>
        <w:rPr>
          <w:rFonts w:ascii="Calibri" w:hAnsi="Calibri" w:cs="Calibri"/>
          <w:bCs/>
          <w:snapToGrid w:val="0"/>
          <w:sz w:val="22"/>
          <w:szCs w:val="22"/>
        </w:rPr>
        <w:t>Žadatel není povinen na financování Projektu přispět žádnou finanční částkou. Veškeré financování projektu zajišťuje Partner a</w:t>
      </w:r>
      <w:r w:rsidR="00EF6895">
        <w:rPr>
          <w:rFonts w:ascii="Calibri" w:hAnsi="Calibri" w:cs="Calibri"/>
          <w:bCs/>
          <w:snapToGrid w:val="0"/>
          <w:sz w:val="22"/>
          <w:szCs w:val="22"/>
        </w:rPr>
        <w:t xml:space="preserve"> následně i částečně</w:t>
      </w:r>
      <w:r>
        <w:rPr>
          <w:rFonts w:ascii="Calibri" w:hAnsi="Calibri" w:cs="Calibri"/>
          <w:bCs/>
          <w:snapToGrid w:val="0"/>
          <w:sz w:val="22"/>
          <w:szCs w:val="22"/>
        </w:rPr>
        <w:t xml:space="preserve"> Poskytovatel dotace</w:t>
      </w:r>
      <w:r w:rsidR="00EF6895">
        <w:rPr>
          <w:rFonts w:ascii="Calibri" w:hAnsi="Calibri" w:cs="Calibri"/>
          <w:bCs/>
          <w:snapToGrid w:val="0"/>
          <w:sz w:val="22"/>
          <w:szCs w:val="22"/>
        </w:rPr>
        <w:t xml:space="preserve"> prostřednictvím Dotace</w:t>
      </w:r>
      <w:r>
        <w:rPr>
          <w:rFonts w:ascii="Calibri" w:hAnsi="Calibri" w:cs="Calibri"/>
          <w:bCs/>
          <w:snapToGrid w:val="0"/>
          <w:sz w:val="22"/>
          <w:szCs w:val="22"/>
        </w:rPr>
        <w:t>. Žadatel je oprávněn Partnerovi kdykoliv dle potřeb Projektu zaslat</w:t>
      </w:r>
      <w:ins w:id="114" w:author="Sojka Štěpán" w:date="2024-02-16T10:03:00Z">
        <w:r w:rsidR="009E1868">
          <w:rPr>
            <w:rFonts w:ascii="Calibri" w:hAnsi="Calibri" w:cs="Calibri"/>
            <w:bCs/>
            <w:snapToGrid w:val="0"/>
            <w:sz w:val="22"/>
            <w:szCs w:val="22"/>
          </w:rPr>
          <w:t xml:space="preserve"> Výzvu k zaplacení.</w:t>
        </w:r>
      </w:ins>
      <w:r>
        <w:rPr>
          <w:rFonts w:ascii="Calibri" w:hAnsi="Calibri" w:cs="Calibri"/>
          <w:bCs/>
          <w:snapToGrid w:val="0"/>
          <w:sz w:val="22"/>
          <w:szCs w:val="22"/>
        </w:rPr>
        <w:t xml:space="preserve"> </w:t>
      </w:r>
      <w:del w:id="115" w:author="Sojka Štěpán" w:date="2024-02-16T10:03:00Z">
        <w:r w:rsidDel="009E1868">
          <w:rPr>
            <w:rFonts w:ascii="Calibri" w:hAnsi="Calibri" w:cs="Calibri"/>
            <w:bCs/>
            <w:snapToGrid w:val="0"/>
            <w:sz w:val="22"/>
            <w:szCs w:val="22"/>
          </w:rPr>
          <w:delText xml:space="preserve">výzvu k proplacení </w:delText>
        </w:r>
        <w:r w:rsidR="00DF0AF5" w:rsidDel="009E1868">
          <w:rPr>
            <w:rFonts w:ascii="Calibri" w:hAnsi="Calibri" w:cs="Calibri"/>
            <w:bCs/>
            <w:snapToGrid w:val="0"/>
            <w:sz w:val="22"/>
            <w:szCs w:val="22"/>
          </w:rPr>
          <w:delText xml:space="preserve">nepředvídaných </w:delText>
        </w:r>
        <w:r w:rsidDel="009E1868">
          <w:rPr>
            <w:rFonts w:ascii="Calibri" w:hAnsi="Calibri" w:cs="Calibri"/>
            <w:bCs/>
            <w:snapToGrid w:val="0"/>
            <w:sz w:val="22"/>
            <w:szCs w:val="22"/>
          </w:rPr>
          <w:delText>nákladů Projektu</w:delText>
        </w:r>
        <w:r w:rsidR="00DF0AF5" w:rsidDel="009E1868">
          <w:rPr>
            <w:rFonts w:ascii="Calibri" w:hAnsi="Calibri" w:cs="Calibri"/>
            <w:bCs/>
            <w:snapToGrid w:val="0"/>
            <w:sz w:val="22"/>
            <w:szCs w:val="22"/>
          </w:rPr>
          <w:delText xml:space="preserve"> dle ust. čl. 3 odst. 3.4. </w:delText>
        </w:r>
      </w:del>
      <w:del w:id="116" w:author="Sojka Štěpán" w:date="2024-02-16T09:35:00Z">
        <w:r w:rsidR="00DF0AF5" w:rsidDel="007147D8">
          <w:rPr>
            <w:rFonts w:ascii="Calibri" w:hAnsi="Calibri" w:cs="Calibri"/>
            <w:bCs/>
            <w:snapToGrid w:val="0"/>
            <w:sz w:val="22"/>
            <w:szCs w:val="22"/>
          </w:rPr>
          <w:delText xml:space="preserve">písm. b) </w:delText>
        </w:r>
      </w:del>
      <w:del w:id="117" w:author="Sojka Štěpán" w:date="2024-02-16T10:03:00Z">
        <w:r w:rsidR="00DF0AF5" w:rsidDel="009E1868">
          <w:rPr>
            <w:rFonts w:ascii="Calibri" w:hAnsi="Calibri" w:cs="Calibri"/>
            <w:bCs/>
            <w:snapToGrid w:val="0"/>
            <w:sz w:val="22"/>
            <w:szCs w:val="22"/>
          </w:rPr>
          <w:delText>této Smlouvy</w:delText>
        </w:r>
        <w:r w:rsidDel="009E1868">
          <w:rPr>
            <w:rFonts w:ascii="Calibri" w:hAnsi="Calibri" w:cs="Calibri"/>
            <w:bCs/>
            <w:snapToGrid w:val="0"/>
            <w:sz w:val="22"/>
            <w:szCs w:val="22"/>
          </w:rPr>
          <w:delText xml:space="preserve">, a to na emailovou adresu </w:delText>
        </w:r>
        <w:r w:rsidRPr="008A518E" w:rsidDel="009E1868">
          <w:rPr>
            <w:rFonts w:ascii="Calibri" w:hAnsi="Calibri" w:cs="Calibri"/>
            <w:bCs/>
            <w:snapToGrid w:val="0"/>
            <w:sz w:val="22"/>
            <w:szCs w:val="22"/>
            <w:highlight w:val="yellow"/>
          </w:rPr>
          <w:delText>…</w:delText>
        </w:r>
        <w:r w:rsidDel="009E1868">
          <w:rPr>
            <w:rFonts w:ascii="Calibri" w:hAnsi="Calibri" w:cs="Calibri"/>
            <w:bCs/>
            <w:snapToGrid w:val="0"/>
            <w:sz w:val="22"/>
            <w:szCs w:val="22"/>
          </w:rPr>
          <w:delText xml:space="preserve"> (dále jen „</w:delText>
        </w:r>
        <w:r w:rsidRPr="008A518E" w:rsidDel="009E1868">
          <w:rPr>
            <w:rFonts w:ascii="Calibri" w:hAnsi="Calibri" w:cs="Calibri"/>
            <w:b/>
            <w:snapToGrid w:val="0"/>
            <w:sz w:val="22"/>
            <w:szCs w:val="22"/>
          </w:rPr>
          <w:delText>Výzva k poplacení nákladů</w:delText>
        </w:r>
        <w:r w:rsidDel="009E1868">
          <w:rPr>
            <w:rFonts w:ascii="Calibri" w:hAnsi="Calibri" w:cs="Calibri"/>
            <w:bCs/>
            <w:snapToGrid w:val="0"/>
            <w:sz w:val="22"/>
            <w:szCs w:val="22"/>
          </w:rPr>
          <w:delText xml:space="preserve">“). </w:delText>
        </w:r>
      </w:del>
      <w:del w:id="118" w:author="Sojka Štěpán" w:date="2024-02-16T09:35:00Z">
        <w:r w:rsidDel="007147D8">
          <w:rPr>
            <w:rFonts w:ascii="Calibri" w:hAnsi="Calibri" w:cs="Calibri"/>
            <w:bCs/>
            <w:snapToGrid w:val="0"/>
            <w:sz w:val="22"/>
            <w:szCs w:val="22"/>
          </w:rPr>
          <w:delText>Ve výzvě o proplacení nákladů Žadatel Partnerovi určí:</w:delText>
        </w:r>
      </w:del>
    </w:p>
    <w:p w14:paraId="56179BE0" w14:textId="27630446" w:rsidR="00DA5E7B" w:rsidDel="007147D8" w:rsidRDefault="00DA5E7B">
      <w:pPr>
        <w:numPr>
          <w:ilvl w:val="0"/>
          <w:numId w:val="15"/>
        </w:numPr>
        <w:spacing w:before="120" w:after="240"/>
        <w:ind w:hanging="578"/>
        <w:jc w:val="both"/>
        <w:rPr>
          <w:del w:id="119" w:author="Sojka Štěpán" w:date="2024-02-16T09:35:00Z"/>
          <w:rFonts w:ascii="Calibri" w:hAnsi="Calibri" w:cs="Calibri"/>
          <w:bCs/>
          <w:snapToGrid w:val="0"/>
          <w:sz w:val="22"/>
          <w:szCs w:val="22"/>
        </w:rPr>
        <w:pPrChange w:id="120" w:author="Sojka Štěpán" w:date="2024-02-16T09:35:00Z">
          <w:pPr>
            <w:pStyle w:val="Odstavecseseznamem"/>
            <w:numPr>
              <w:numId w:val="18"/>
            </w:numPr>
            <w:spacing w:before="120" w:after="240"/>
            <w:ind w:left="1080" w:hanging="360"/>
            <w:jc w:val="both"/>
          </w:pPr>
        </w:pPrChange>
      </w:pPr>
      <w:del w:id="121" w:author="Sojka Štěpán" w:date="2024-02-16T09:35:00Z">
        <w:r w:rsidDel="007147D8">
          <w:rPr>
            <w:rFonts w:ascii="Calibri" w:hAnsi="Calibri" w:cs="Calibri"/>
            <w:bCs/>
            <w:snapToGrid w:val="0"/>
            <w:sz w:val="22"/>
            <w:szCs w:val="22"/>
          </w:rPr>
          <w:delText>splatnost požadované částky;</w:delText>
        </w:r>
      </w:del>
    </w:p>
    <w:p w14:paraId="5434ACBB" w14:textId="0DACEC1D" w:rsidR="00DA5E7B" w:rsidDel="007147D8" w:rsidRDefault="00DA5E7B">
      <w:pPr>
        <w:numPr>
          <w:ilvl w:val="0"/>
          <w:numId w:val="15"/>
        </w:numPr>
        <w:spacing w:before="120" w:after="240"/>
        <w:ind w:hanging="578"/>
        <w:jc w:val="both"/>
        <w:rPr>
          <w:del w:id="122" w:author="Sojka Štěpán" w:date="2024-02-16T09:35:00Z"/>
          <w:rFonts w:ascii="Calibri" w:hAnsi="Calibri" w:cs="Calibri"/>
          <w:bCs/>
          <w:snapToGrid w:val="0"/>
          <w:sz w:val="22"/>
          <w:szCs w:val="22"/>
        </w:rPr>
        <w:pPrChange w:id="123" w:author="Sojka Štěpán" w:date="2024-02-16T09:35:00Z">
          <w:pPr>
            <w:pStyle w:val="Odstavecseseznamem"/>
            <w:numPr>
              <w:numId w:val="18"/>
            </w:numPr>
            <w:spacing w:before="120" w:after="240"/>
            <w:ind w:left="1080" w:hanging="360"/>
            <w:jc w:val="both"/>
          </w:pPr>
        </w:pPrChange>
      </w:pPr>
      <w:del w:id="124" w:author="Sojka Štěpán" w:date="2024-02-16T09:35:00Z">
        <w:r w:rsidDel="007147D8">
          <w:rPr>
            <w:rFonts w:ascii="Calibri" w:hAnsi="Calibri" w:cs="Calibri"/>
            <w:bCs/>
            <w:snapToGrid w:val="0"/>
            <w:sz w:val="22"/>
            <w:szCs w:val="22"/>
          </w:rPr>
          <w:delText>účet, na který má být čá</w:delText>
        </w:r>
        <w:r w:rsidR="00EF6895" w:rsidDel="007147D8">
          <w:rPr>
            <w:rFonts w:ascii="Calibri" w:hAnsi="Calibri" w:cs="Calibri"/>
            <w:bCs/>
            <w:snapToGrid w:val="0"/>
            <w:sz w:val="22"/>
            <w:szCs w:val="22"/>
          </w:rPr>
          <w:delText>stka převedena;</w:delText>
        </w:r>
      </w:del>
    </w:p>
    <w:p w14:paraId="33D9BB1C" w14:textId="73D123B5" w:rsidR="00EF6895" w:rsidDel="007147D8" w:rsidRDefault="00EF6895">
      <w:pPr>
        <w:numPr>
          <w:ilvl w:val="0"/>
          <w:numId w:val="15"/>
        </w:numPr>
        <w:spacing w:before="120" w:after="240"/>
        <w:ind w:hanging="578"/>
        <w:jc w:val="both"/>
        <w:rPr>
          <w:del w:id="125" w:author="Sojka Štěpán" w:date="2024-02-16T09:35:00Z"/>
          <w:rFonts w:ascii="Calibri" w:hAnsi="Calibri" w:cs="Calibri"/>
          <w:bCs/>
          <w:snapToGrid w:val="0"/>
          <w:sz w:val="22"/>
          <w:szCs w:val="22"/>
        </w:rPr>
        <w:pPrChange w:id="126" w:author="Sojka Štěpán" w:date="2024-02-16T09:35:00Z">
          <w:pPr>
            <w:pStyle w:val="Odstavecseseznamem"/>
            <w:numPr>
              <w:numId w:val="18"/>
            </w:numPr>
            <w:spacing w:before="120" w:after="240"/>
            <w:ind w:left="1080" w:hanging="360"/>
            <w:jc w:val="both"/>
          </w:pPr>
        </w:pPrChange>
      </w:pPr>
      <w:del w:id="127" w:author="Sojka Štěpán" w:date="2024-02-16T09:35:00Z">
        <w:r w:rsidDel="007147D8">
          <w:rPr>
            <w:rFonts w:ascii="Calibri" w:hAnsi="Calibri" w:cs="Calibri"/>
            <w:bCs/>
            <w:snapToGrid w:val="0"/>
            <w:sz w:val="22"/>
            <w:szCs w:val="22"/>
          </w:rPr>
          <w:delText>identifikační údaje platby;</w:delText>
        </w:r>
      </w:del>
    </w:p>
    <w:p w14:paraId="3DCE3035" w14:textId="3953C294" w:rsidR="00DA5E7B" w:rsidRPr="008A518E" w:rsidRDefault="00EF6895">
      <w:pPr>
        <w:numPr>
          <w:ilvl w:val="0"/>
          <w:numId w:val="15"/>
        </w:numPr>
        <w:spacing w:before="120" w:after="240"/>
        <w:ind w:hanging="578"/>
        <w:jc w:val="both"/>
        <w:rPr>
          <w:rFonts w:ascii="Calibri" w:hAnsi="Calibri" w:cs="Calibri"/>
          <w:bCs/>
          <w:snapToGrid w:val="0"/>
          <w:sz w:val="22"/>
          <w:szCs w:val="22"/>
        </w:rPr>
        <w:pPrChange w:id="128" w:author="Sojka Štěpán" w:date="2024-02-16T09:35:00Z">
          <w:pPr>
            <w:pStyle w:val="Odstavecseseznamem"/>
            <w:numPr>
              <w:numId w:val="18"/>
            </w:numPr>
            <w:spacing w:before="120" w:after="240"/>
            <w:ind w:left="1080" w:hanging="360"/>
            <w:jc w:val="both"/>
          </w:pPr>
        </w:pPrChange>
      </w:pPr>
      <w:del w:id="129" w:author="Sojka Štěpán" w:date="2024-02-16T09:35:00Z">
        <w:r w:rsidDel="007147D8">
          <w:rPr>
            <w:rFonts w:ascii="Calibri" w:hAnsi="Calibri" w:cs="Calibri"/>
            <w:bCs/>
            <w:snapToGrid w:val="0"/>
            <w:sz w:val="22"/>
            <w:szCs w:val="22"/>
          </w:rPr>
          <w:delText>další údaje dle potřeby Projektu.</w:delText>
        </w:r>
      </w:del>
    </w:p>
    <w:p w14:paraId="2B17345F" w14:textId="253DB237" w:rsidR="00756C61" w:rsidRPr="00EF6895" w:rsidRDefault="00EF6895" w:rsidP="00EF6895">
      <w:pPr>
        <w:numPr>
          <w:ilvl w:val="0"/>
          <w:numId w:val="15"/>
        </w:numPr>
        <w:spacing w:before="120" w:after="240"/>
        <w:ind w:hanging="578"/>
        <w:jc w:val="both"/>
        <w:rPr>
          <w:rFonts w:ascii="Calibri" w:hAnsi="Calibri" w:cs="Calibri"/>
          <w:bCs/>
          <w:snapToGrid w:val="0"/>
          <w:sz w:val="22"/>
          <w:szCs w:val="22"/>
        </w:rPr>
      </w:pPr>
      <w:r>
        <w:rPr>
          <w:rFonts w:ascii="Calibri" w:hAnsi="Calibri" w:cs="Calibri"/>
          <w:snapToGrid w:val="0"/>
          <w:sz w:val="22"/>
          <w:szCs w:val="22"/>
        </w:rPr>
        <w:t xml:space="preserve">Žadatel je povinen Partnerovi </w:t>
      </w:r>
      <w:r>
        <w:rPr>
          <w:rFonts w:ascii="Calibri" w:hAnsi="Calibri" w:cs="Calibri"/>
          <w:bCs/>
          <w:snapToGrid w:val="0"/>
          <w:sz w:val="22"/>
          <w:szCs w:val="22"/>
        </w:rPr>
        <w:t xml:space="preserve">Po dokončení realizace Projektu a vyúčtování Dotace je Žadatel povinen vrátit Partnerovi část finančních prostředků vynaložených Partnerem na realizaci Projektu, a to ve výši rovnající se výši Dotace. </w:t>
      </w:r>
      <w:r w:rsidRPr="00EF6895">
        <w:rPr>
          <w:rFonts w:ascii="Calibri" w:hAnsi="Calibri" w:cs="Calibri"/>
          <w:snapToGrid w:val="0"/>
          <w:sz w:val="22"/>
          <w:szCs w:val="22"/>
        </w:rPr>
        <w:t>Žadatel</w:t>
      </w:r>
      <w:r>
        <w:rPr>
          <w:rFonts w:ascii="Calibri" w:hAnsi="Calibri" w:cs="Calibri"/>
          <w:bCs/>
          <w:snapToGrid w:val="0"/>
          <w:sz w:val="22"/>
          <w:szCs w:val="22"/>
        </w:rPr>
        <w:t xml:space="preserve"> tyto prostředky Partnerovi vrátí způsobem a v čase, který bude v souladu s podmínkami poskytnutí Dotace. </w:t>
      </w:r>
    </w:p>
    <w:p w14:paraId="675D1041" w14:textId="4AEAA964" w:rsidR="00463156" w:rsidRPr="00266814" w:rsidRDefault="00EE618A" w:rsidP="00EE618A">
      <w:pPr>
        <w:numPr>
          <w:ilvl w:val="0"/>
          <w:numId w:val="15"/>
        </w:numPr>
        <w:spacing w:before="120" w:after="240"/>
        <w:ind w:hanging="578"/>
        <w:jc w:val="both"/>
        <w:rPr>
          <w:rFonts w:ascii="Calibri" w:hAnsi="Calibri" w:cs="Calibri"/>
          <w:snapToGrid w:val="0"/>
          <w:sz w:val="22"/>
          <w:szCs w:val="22"/>
        </w:rPr>
      </w:pPr>
      <w:r w:rsidRPr="00266814">
        <w:rPr>
          <w:rFonts w:ascii="Calibri" w:hAnsi="Calibri" w:cs="Calibri"/>
          <w:snapToGrid w:val="0"/>
          <w:sz w:val="22"/>
          <w:szCs w:val="22"/>
        </w:rPr>
        <w:t xml:space="preserve">Za neuznatelné výdaje jsou považovány takové výdaje, které přímo souvisejí s naplněním účelu / indikátorů projektu a které budou uvedeny v rozpočtu projektu v tzv. nezpůsobilých výdajích. </w:t>
      </w:r>
    </w:p>
    <w:p w14:paraId="36B25B57" w14:textId="77777777" w:rsidR="008A2EA0" w:rsidRDefault="008A2EA0" w:rsidP="00410255">
      <w:pPr>
        <w:numPr>
          <w:ilvl w:val="0"/>
          <w:numId w:val="15"/>
        </w:numPr>
        <w:spacing w:before="120" w:after="240"/>
        <w:ind w:hanging="578"/>
        <w:jc w:val="both"/>
        <w:rPr>
          <w:rFonts w:ascii="Calibri" w:hAnsi="Calibri" w:cs="Calibri"/>
          <w:snapToGrid w:val="0"/>
          <w:sz w:val="22"/>
          <w:szCs w:val="22"/>
        </w:rPr>
      </w:pPr>
      <w:r>
        <w:rPr>
          <w:rFonts w:ascii="Calibri" w:hAnsi="Calibri" w:cs="Calibri"/>
          <w:snapToGrid w:val="0"/>
          <w:sz w:val="22"/>
          <w:szCs w:val="22"/>
        </w:rPr>
        <w:t xml:space="preserve">Žadatel se zavazuje plně spolupracovat se zaměstnanci </w:t>
      </w:r>
      <w:r w:rsidR="00A14516">
        <w:rPr>
          <w:rFonts w:ascii="Calibri" w:hAnsi="Calibri" w:cs="Calibri"/>
          <w:snapToGrid w:val="0"/>
          <w:sz w:val="22"/>
          <w:szCs w:val="22"/>
        </w:rPr>
        <w:t>P</w:t>
      </w:r>
      <w:r>
        <w:rPr>
          <w:rFonts w:ascii="Calibri" w:hAnsi="Calibri" w:cs="Calibri"/>
          <w:snapToGrid w:val="0"/>
          <w:sz w:val="22"/>
          <w:szCs w:val="22"/>
        </w:rPr>
        <w:t xml:space="preserve">artnera a umožnit jim kontrolu nakládání s poskytnutými finančními prostředky. </w:t>
      </w:r>
    </w:p>
    <w:p w14:paraId="4F4792E5" w14:textId="266E8898" w:rsidR="00717275" w:rsidRPr="005B0449" w:rsidRDefault="00717275" w:rsidP="00266814">
      <w:pPr>
        <w:spacing w:before="120" w:after="240"/>
        <w:ind w:left="720"/>
        <w:jc w:val="both"/>
        <w:rPr>
          <w:rFonts w:ascii="Calibri" w:hAnsi="Calibri" w:cs="Calibri"/>
          <w:snapToGrid w:val="0"/>
          <w:sz w:val="22"/>
          <w:szCs w:val="22"/>
        </w:rPr>
      </w:pPr>
    </w:p>
    <w:p w14:paraId="07DB47EB" w14:textId="77777777" w:rsidR="005C33F9" w:rsidRDefault="000E5AEE" w:rsidP="000E5AEE">
      <w:pPr>
        <w:numPr>
          <w:ilvl w:val="0"/>
          <w:numId w:val="21"/>
        </w:numPr>
        <w:spacing w:before="60" w:after="240"/>
        <w:jc w:val="center"/>
        <w:outlineLvl w:val="0"/>
        <w:rPr>
          <w:rFonts w:ascii="Calibri" w:hAnsi="Calibri" w:cs="Calibri"/>
          <w:b/>
          <w:snapToGrid w:val="0"/>
          <w:sz w:val="22"/>
          <w:szCs w:val="22"/>
        </w:rPr>
      </w:pPr>
      <w:r>
        <w:rPr>
          <w:rFonts w:ascii="Calibri" w:hAnsi="Calibri" w:cs="Calibri"/>
          <w:b/>
          <w:snapToGrid w:val="0"/>
          <w:sz w:val="22"/>
          <w:szCs w:val="22"/>
        </w:rPr>
        <w:t>DALŠÍ PRÁVA A POVINNOSTI SMLUVNÍCH STRAN</w:t>
      </w:r>
    </w:p>
    <w:p w14:paraId="0262A4FE" w14:textId="77777777" w:rsidR="005C33F9" w:rsidRDefault="005C33F9" w:rsidP="005C33F9">
      <w:pPr>
        <w:numPr>
          <w:ilvl w:val="0"/>
          <w:numId w:val="20"/>
        </w:numPr>
        <w:spacing w:before="60" w:after="240"/>
        <w:ind w:left="567" w:hanging="567"/>
        <w:jc w:val="both"/>
        <w:outlineLvl w:val="0"/>
        <w:rPr>
          <w:rFonts w:ascii="Calibri" w:hAnsi="Calibri" w:cs="Calibri"/>
          <w:snapToGrid w:val="0"/>
          <w:sz w:val="22"/>
          <w:szCs w:val="22"/>
        </w:rPr>
      </w:pPr>
      <w:r>
        <w:rPr>
          <w:rFonts w:ascii="Calibri" w:hAnsi="Calibri" w:cs="Calibri"/>
          <w:snapToGrid w:val="0"/>
          <w:sz w:val="22"/>
          <w:szCs w:val="22"/>
        </w:rPr>
        <w:t>Smluvní strany jsou povinny vyvíjet činnost k dosažení účelu této smlouvy a nesou plnou odpovědnost za realizaci činností a plnění povinností vyplývajících z této smlouvy.</w:t>
      </w:r>
    </w:p>
    <w:p w14:paraId="1D60549B" w14:textId="77777777" w:rsidR="005C33F9" w:rsidRDefault="005C33F9" w:rsidP="005C33F9">
      <w:pPr>
        <w:numPr>
          <w:ilvl w:val="0"/>
          <w:numId w:val="20"/>
        </w:numPr>
        <w:spacing w:before="120" w:after="240"/>
        <w:ind w:left="567" w:hanging="567"/>
        <w:jc w:val="both"/>
        <w:outlineLvl w:val="0"/>
        <w:rPr>
          <w:rFonts w:ascii="Calibri" w:hAnsi="Calibri" w:cs="Calibri"/>
          <w:snapToGrid w:val="0"/>
          <w:sz w:val="22"/>
          <w:szCs w:val="22"/>
        </w:rPr>
      </w:pPr>
      <w:r>
        <w:rPr>
          <w:rFonts w:ascii="Calibri" w:hAnsi="Calibri" w:cs="Calibri"/>
          <w:snapToGrid w:val="0"/>
          <w:sz w:val="22"/>
          <w:szCs w:val="22"/>
        </w:rPr>
        <w:t xml:space="preserve">Každá ze smluvních stran je povinna se zdržet jakékoliv činnosti, jež by mohla znemožnit nebo ztížit dosažení účelu této smlouvy. Dále je každá ze smluvních stran povinna se zdržet jakéhokoliv jednání, které by mohlo ohrozit zájmy druhé smluvní strany v souvislosti s dosažením účelu této smlouvy. </w:t>
      </w:r>
    </w:p>
    <w:p w14:paraId="139A77DC" w14:textId="77777777" w:rsidR="005C33F9" w:rsidRDefault="005C33F9" w:rsidP="005C33F9">
      <w:pPr>
        <w:numPr>
          <w:ilvl w:val="0"/>
          <w:numId w:val="20"/>
        </w:numPr>
        <w:spacing w:before="120" w:after="240"/>
        <w:ind w:left="567" w:hanging="567"/>
        <w:jc w:val="both"/>
        <w:outlineLvl w:val="0"/>
        <w:rPr>
          <w:rFonts w:ascii="Calibri" w:hAnsi="Calibri" w:cs="Calibri"/>
          <w:snapToGrid w:val="0"/>
          <w:sz w:val="22"/>
          <w:szCs w:val="22"/>
        </w:rPr>
      </w:pPr>
      <w:r>
        <w:rPr>
          <w:rFonts w:ascii="Calibri" w:hAnsi="Calibri" w:cs="Calibri"/>
          <w:snapToGrid w:val="0"/>
          <w:sz w:val="22"/>
          <w:szCs w:val="22"/>
        </w:rPr>
        <w:lastRenderedPageBreak/>
        <w:t>Smluvní strany jsou povinny vzájemně se informovat o skutečnostech rozhodných pro dosažení účelu této smlouvy včetně informací o finančním a realizačním řízení Projektu.</w:t>
      </w:r>
    </w:p>
    <w:p w14:paraId="27F4EA39" w14:textId="77777777" w:rsidR="005C33F9" w:rsidRDefault="005C33F9" w:rsidP="005C33F9">
      <w:pPr>
        <w:numPr>
          <w:ilvl w:val="0"/>
          <w:numId w:val="20"/>
        </w:numPr>
        <w:spacing w:before="120" w:after="240"/>
        <w:ind w:left="567" w:hanging="567"/>
        <w:jc w:val="both"/>
        <w:outlineLvl w:val="0"/>
        <w:rPr>
          <w:rFonts w:ascii="Calibri" w:hAnsi="Calibri" w:cs="Calibri"/>
          <w:snapToGrid w:val="0"/>
          <w:sz w:val="22"/>
          <w:szCs w:val="22"/>
        </w:rPr>
      </w:pPr>
      <w:r>
        <w:rPr>
          <w:rFonts w:ascii="Calibri" w:hAnsi="Calibri" w:cs="Calibri"/>
          <w:snapToGrid w:val="0"/>
          <w:sz w:val="22"/>
          <w:szCs w:val="22"/>
        </w:rPr>
        <w:t xml:space="preserve">Pokud to budou vyžadovat podmínky IROP nebo jiné zvláštní okolnosti v průběhu realizace Projektu, jsou smluvní strany navzájem nebo smluvní strany jednotlivě se CRR nebo třetími stranami povinny uzavřít další potřebné smlouvy. </w:t>
      </w:r>
    </w:p>
    <w:p w14:paraId="79CA4221" w14:textId="77777777" w:rsidR="005C33F9" w:rsidRDefault="005C33F9" w:rsidP="005C33F9">
      <w:pPr>
        <w:numPr>
          <w:ilvl w:val="0"/>
          <w:numId w:val="20"/>
        </w:numPr>
        <w:spacing w:before="120" w:after="240"/>
        <w:ind w:left="567" w:hanging="567"/>
        <w:jc w:val="both"/>
        <w:outlineLvl w:val="0"/>
        <w:rPr>
          <w:rFonts w:ascii="Calibri" w:hAnsi="Calibri" w:cs="Calibri"/>
          <w:snapToGrid w:val="0"/>
          <w:sz w:val="22"/>
          <w:szCs w:val="22"/>
        </w:rPr>
      </w:pPr>
      <w:r>
        <w:rPr>
          <w:rFonts w:ascii="Calibri" w:hAnsi="Calibri" w:cs="Calibri"/>
          <w:snapToGrid w:val="0"/>
          <w:sz w:val="22"/>
          <w:szCs w:val="22"/>
        </w:rPr>
        <w:t>Partner projektu souhlasí se zveřejněním svých identifikačních údajů a činností, kterým se podílí na realizaci Projektu.</w:t>
      </w:r>
    </w:p>
    <w:p w14:paraId="5F57D962" w14:textId="77777777" w:rsidR="005C33F9" w:rsidRDefault="005C33F9" w:rsidP="005C33F9">
      <w:pPr>
        <w:numPr>
          <w:ilvl w:val="0"/>
          <w:numId w:val="20"/>
        </w:numPr>
        <w:spacing w:before="120" w:after="240"/>
        <w:ind w:left="567" w:hanging="567"/>
        <w:jc w:val="both"/>
        <w:outlineLvl w:val="0"/>
        <w:rPr>
          <w:rFonts w:ascii="Calibri" w:hAnsi="Calibri" w:cs="Calibri"/>
          <w:snapToGrid w:val="0"/>
          <w:sz w:val="22"/>
          <w:szCs w:val="22"/>
        </w:rPr>
      </w:pPr>
      <w:r>
        <w:rPr>
          <w:rFonts w:ascii="Calibri" w:hAnsi="Calibri" w:cs="Calibri"/>
          <w:snapToGrid w:val="0"/>
          <w:sz w:val="22"/>
          <w:szCs w:val="22"/>
        </w:rPr>
        <w:t>Smluvní strany jsou povinny jednat při realizaci Projektu eticky, korektně, transparentně a v souladu s dobrými mravy.</w:t>
      </w:r>
    </w:p>
    <w:p w14:paraId="1FFB7DAA" w14:textId="0805AFC8" w:rsidR="00803ABC" w:rsidRDefault="00A61CF0" w:rsidP="00266814">
      <w:pPr>
        <w:spacing w:before="120" w:after="240"/>
        <w:ind w:left="567" w:hanging="567"/>
        <w:jc w:val="both"/>
        <w:rPr>
          <w:rFonts w:ascii="Calibri" w:hAnsi="Calibri" w:cs="Calibri"/>
          <w:snapToGrid w:val="0"/>
          <w:sz w:val="22"/>
          <w:szCs w:val="22"/>
        </w:rPr>
      </w:pPr>
      <w:r w:rsidRPr="00266814">
        <w:rPr>
          <w:rFonts w:ascii="Calibri" w:hAnsi="Calibri" w:cs="Calibri"/>
          <w:snapToGrid w:val="0"/>
          <w:sz w:val="22"/>
          <w:szCs w:val="22"/>
        </w:rPr>
        <w:t xml:space="preserve">5.7      Žadatel si je vědom, že se v případě realizace Projektu zhodnotí </w:t>
      </w:r>
      <w:r w:rsidR="00390DD8" w:rsidRPr="00266814">
        <w:rPr>
          <w:rFonts w:ascii="Calibri" w:hAnsi="Calibri" w:cs="Calibri"/>
          <w:snapToGrid w:val="0"/>
          <w:sz w:val="22"/>
          <w:szCs w:val="22"/>
        </w:rPr>
        <w:t>N</w:t>
      </w:r>
      <w:r w:rsidRPr="00266814">
        <w:rPr>
          <w:rFonts w:ascii="Calibri" w:hAnsi="Calibri" w:cs="Calibri"/>
          <w:snapToGrid w:val="0"/>
          <w:sz w:val="22"/>
          <w:szCs w:val="22"/>
        </w:rPr>
        <w:t>emovitosti ve vlastnictví Partnera a prohlašuje, že nebude po Partnerovi požadovat jakékoliv další plnění s tímto souvisejícím, a to zejména, nikoliv však výlučně, náhradu za movitý majetek získaný z dané dotace</w:t>
      </w:r>
      <w:r w:rsidR="000309BA" w:rsidRPr="00266814">
        <w:rPr>
          <w:rFonts w:ascii="Calibri" w:hAnsi="Calibri" w:cs="Calibri"/>
          <w:snapToGrid w:val="0"/>
          <w:sz w:val="22"/>
          <w:szCs w:val="22"/>
        </w:rPr>
        <w:t xml:space="preserve"> či zhodnocení </w:t>
      </w:r>
      <w:r w:rsidR="00390DD8" w:rsidRPr="00266814">
        <w:rPr>
          <w:rFonts w:ascii="Calibri" w:hAnsi="Calibri" w:cs="Calibri"/>
          <w:snapToGrid w:val="0"/>
          <w:sz w:val="22"/>
          <w:szCs w:val="22"/>
        </w:rPr>
        <w:t>N</w:t>
      </w:r>
      <w:r w:rsidR="000309BA" w:rsidRPr="00266814">
        <w:rPr>
          <w:rFonts w:ascii="Calibri" w:hAnsi="Calibri" w:cs="Calibri"/>
          <w:snapToGrid w:val="0"/>
          <w:sz w:val="22"/>
          <w:szCs w:val="22"/>
        </w:rPr>
        <w:t>emovitostí Partnera</w:t>
      </w:r>
      <w:r w:rsidRPr="00266814">
        <w:rPr>
          <w:rFonts w:ascii="Calibri" w:hAnsi="Calibri" w:cs="Calibri"/>
          <w:snapToGrid w:val="0"/>
          <w:sz w:val="22"/>
          <w:szCs w:val="22"/>
        </w:rPr>
        <w:t>.</w:t>
      </w:r>
      <w:r w:rsidR="000309BA" w:rsidRPr="00266814">
        <w:rPr>
          <w:rFonts w:ascii="Calibri" w:hAnsi="Calibri" w:cs="Calibri"/>
          <w:snapToGrid w:val="0"/>
          <w:sz w:val="22"/>
          <w:szCs w:val="22"/>
        </w:rPr>
        <w:t xml:space="preserve"> </w:t>
      </w:r>
      <w:r w:rsidR="00E33A41" w:rsidRPr="00266814">
        <w:rPr>
          <w:rFonts w:ascii="Calibri" w:hAnsi="Calibri" w:cs="Calibri"/>
          <w:snapToGrid w:val="0"/>
          <w:sz w:val="22"/>
          <w:szCs w:val="22"/>
        </w:rPr>
        <w:t>Pro odstranění pochybností smluvní strany prohlašují, že pakliže bude movitý majetek získaný z dotace ve vlastnictví Žadatele, zavazuje se Žadatel k bezúplatnému převodu tohoto movitého majetku</w:t>
      </w:r>
      <w:r w:rsidR="0007109F" w:rsidRPr="00266814">
        <w:rPr>
          <w:rFonts w:ascii="Calibri" w:hAnsi="Calibri" w:cs="Calibri"/>
          <w:snapToGrid w:val="0"/>
          <w:sz w:val="22"/>
          <w:szCs w:val="22"/>
        </w:rPr>
        <w:t xml:space="preserve"> na Partnera, a to</w:t>
      </w:r>
      <w:r w:rsidR="00E33A41" w:rsidRPr="00266814">
        <w:rPr>
          <w:rFonts w:ascii="Calibri" w:hAnsi="Calibri" w:cs="Calibri"/>
          <w:snapToGrid w:val="0"/>
          <w:sz w:val="22"/>
          <w:szCs w:val="22"/>
        </w:rPr>
        <w:t xml:space="preserve"> bezprostředně po skončení udržitelnosti dotace.</w:t>
      </w:r>
    </w:p>
    <w:p w14:paraId="0E10B016" w14:textId="77777777" w:rsidR="00803ABC" w:rsidRDefault="00803ABC" w:rsidP="00803ABC">
      <w:pPr>
        <w:numPr>
          <w:ilvl w:val="0"/>
          <w:numId w:val="21"/>
        </w:numPr>
        <w:spacing w:before="60" w:after="240"/>
        <w:jc w:val="center"/>
        <w:rPr>
          <w:rFonts w:ascii="Calibri" w:hAnsi="Calibri" w:cs="Calibri"/>
          <w:b/>
          <w:snapToGrid w:val="0"/>
          <w:sz w:val="22"/>
          <w:szCs w:val="22"/>
        </w:rPr>
      </w:pPr>
      <w:r w:rsidRPr="00803ABC">
        <w:rPr>
          <w:rFonts w:ascii="Calibri" w:hAnsi="Calibri" w:cs="Calibri"/>
          <w:b/>
          <w:snapToGrid w:val="0"/>
          <w:sz w:val="22"/>
          <w:szCs w:val="22"/>
        </w:rPr>
        <w:t>TRVÁNÍ SMLOUVY</w:t>
      </w:r>
    </w:p>
    <w:p w14:paraId="314000DA" w14:textId="77777777" w:rsidR="00803ABC" w:rsidRDefault="00803ABC" w:rsidP="00803ABC">
      <w:pPr>
        <w:numPr>
          <w:ilvl w:val="0"/>
          <w:numId w:val="25"/>
        </w:numPr>
        <w:tabs>
          <w:tab w:val="left" w:pos="0"/>
        </w:tabs>
        <w:spacing w:before="60" w:after="240"/>
        <w:ind w:left="567" w:hanging="567"/>
        <w:jc w:val="both"/>
        <w:outlineLvl w:val="0"/>
        <w:rPr>
          <w:rFonts w:ascii="Calibri" w:hAnsi="Calibri" w:cs="Calibri"/>
          <w:snapToGrid w:val="0"/>
          <w:sz w:val="22"/>
          <w:szCs w:val="22"/>
        </w:rPr>
      </w:pPr>
      <w:r>
        <w:rPr>
          <w:rFonts w:ascii="Calibri" w:hAnsi="Calibri" w:cs="Calibri"/>
          <w:snapToGrid w:val="0"/>
          <w:sz w:val="22"/>
          <w:szCs w:val="22"/>
        </w:rPr>
        <w:t>Smlouva se uzavírá na dobu určitou, a to do doby dosažení účelu dle čl. II. této smlouvy, nejméně však do skončení doby povinné udržitelnosti Projektu. Smluvní strany jsou dále povinny dodržet povinnosti obsažené v této smlouvě vůči třetím stranám i po splnění této smlouvy.</w:t>
      </w:r>
    </w:p>
    <w:p w14:paraId="7F6D8242" w14:textId="77777777" w:rsidR="00803ABC" w:rsidRDefault="00803ABC" w:rsidP="00803ABC">
      <w:pPr>
        <w:numPr>
          <w:ilvl w:val="0"/>
          <w:numId w:val="25"/>
        </w:numPr>
        <w:tabs>
          <w:tab w:val="left" w:pos="0"/>
        </w:tabs>
        <w:spacing w:before="60" w:after="240"/>
        <w:ind w:left="567" w:hanging="567"/>
        <w:jc w:val="both"/>
        <w:outlineLvl w:val="0"/>
        <w:rPr>
          <w:rFonts w:ascii="Calibri" w:hAnsi="Calibri" w:cs="Calibri"/>
          <w:snapToGrid w:val="0"/>
          <w:sz w:val="22"/>
          <w:szCs w:val="22"/>
        </w:rPr>
      </w:pPr>
      <w:r>
        <w:rPr>
          <w:rFonts w:ascii="Calibri" w:hAnsi="Calibri" w:cs="Calibri"/>
          <w:snapToGrid w:val="0"/>
          <w:sz w:val="22"/>
          <w:szCs w:val="22"/>
        </w:rPr>
        <w:t xml:space="preserve">Před uplynutím doby, na kterou byla smlouva uzavřena, lze tuto smlouvu ukončit na základě písemné dohody smluvních stran podepsané oprávněnými zástupci obou smluvních stran. </w:t>
      </w:r>
    </w:p>
    <w:p w14:paraId="272B20BA" w14:textId="34615E23" w:rsidR="00803ABC" w:rsidRDefault="00803ABC" w:rsidP="00803ABC">
      <w:pPr>
        <w:numPr>
          <w:ilvl w:val="0"/>
          <w:numId w:val="25"/>
        </w:numPr>
        <w:tabs>
          <w:tab w:val="left" w:pos="0"/>
        </w:tabs>
        <w:spacing w:before="60" w:after="240"/>
        <w:ind w:left="567" w:hanging="567"/>
        <w:jc w:val="both"/>
        <w:outlineLvl w:val="0"/>
        <w:rPr>
          <w:rFonts w:ascii="Calibri" w:hAnsi="Calibri" w:cs="Calibri"/>
          <w:snapToGrid w:val="0"/>
          <w:sz w:val="22"/>
          <w:szCs w:val="22"/>
        </w:rPr>
      </w:pPr>
      <w:r>
        <w:rPr>
          <w:rFonts w:ascii="Calibri" w:hAnsi="Calibri" w:cs="Calibri"/>
          <w:snapToGrid w:val="0"/>
          <w:sz w:val="22"/>
          <w:szCs w:val="22"/>
        </w:rPr>
        <w:t>Každá ze smluvních stran je oprávněna tuto smlouvu vypovědět v případě, že druhá smluvní strana přes předchozí písemné upozornění</w:t>
      </w:r>
      <w:r w:rsidR="00463156">
        <w:rPr>
          <w:rFonts w:ascii="Calibri" w:hAnsi="Calibri" w:cs="Calibri"/>
          <w:snapToGrid w:val="0"/>
          <w:sz w:val="22"/>
          <w:szCs w:val="22"/>
        </w:rPr>
        <w:t xml:space="preserve"> obsahující přiměřenou lhůtu k nápravě</w:t>
      </w:r>
      <w:r>
        <w:rPr>
          <w:rFonts w:ascii="Calibri" w:hAnsi="Calibri" w:cs="Calibri"/>
          <w:snapToGrid w:val="0"/>
          <w:sz w:val="22"/>
          <w:szCs w:val="22"/>
        </w:rPr>
        <w:t xml:space="preserve"> neplní povinnosti vyplývající pro ni z této smlouvy. Výpověď nabývá účinnosti dnem následujícím po dni, kdy bylo písemné vyhotovení výpovědi prokazatelně doručeno smluvní straně.</w:t>
      </w:r>
      <w:r w:rsidR="00463156">
        <w:rPr>
          <w:rFonts w:ascii="Calibri" w:hAnsi="Calibri" w:cs="Calibri"/>
          <w:snapToGrid w:val="0"/>
          <w:sz w:val="22"/>
          <w:szCs w:val="22"/>
        </w:rPr>
        <w:t xml:space="preserve"> </w:t>
      </w:r>
    </w:p>
    <w:p w14:paraId="3C935810" w14:textId="2800F8F4" w:rsidR="00803ABC" w:rsidRDefault="00803ABC" w:rsidP="00803ABC">
      <w:pPr>
        <w:numPr>
          <w:ilvl w:val="0"/>
          <w:numId w:val="25"/>
        </w:numPr>
        <w:tabs>
          <w:tab w:val="left" w:pos="0"/>
        </w:tabs>
        <w:spacing w:before="60" w:after="240"/>
        <w:ind w:left="567" w:hanging="567"/>
        <w:jc w:val="both"/>
        <w:outlineLvl w:val="0"/>
        <w:rPr>
          <w:rFonts w:ascii="Calibri" w:hAnsi="Calibri" w:cs="Calibri"/>
          <w:snapToGrid w:val="0"/>
          <w:sz w:val="22"/>
          <w:szCs w:val="22"/>
        </w:rPr>
      </w:pPr>
      <w:r>
        <w:rPr>
          <w:rFonts w:ascii="Calibri" w:hAnsi="Calibri" w:cs="Calibri"/>
          <w:snapToGrid w:val="0"/>
          <w:sz w:val="22"/>
          <w:szCs w:val="22"/>
        </w:rPr>
        <w:t xml:space="preserve">Smlouva může být dále ukončena odstoupením Partnera projektu pro případ nesouhlasu s podstatnou změnou dokumentace IROP nebo právního aktu o poskytnutí dotace, a to do 5 </w:t>
      </w:r>
      <w:ins w:id="130" w:author="Kateřina Malá" w:date="2024-02-23T06:15:00Z">
        <w:r w:rsidR="006147C6">
          <w:rPr>
            <w:rFonts w:ascii="Calibri" w:hAnsi="Calibri" w:cs="Calibri"/>
            <w:snapToGrid w:val="0"/>
            <w:sz w:val="22"/>
            <w:szCs w:val="22"/>
          </w:rPr>
          <w:t xml:space="preserve">pracovních </w:t>
        </w:r>
      </w:ins>
      <w:r>
        <w:rPr>
          <w:rFonts w:ascii="Calibri" w:hAnsi="Calibri" w:cs="Calibri"/>
          <w:snapToGrid w:val="0"/>
          <w:sz w:val="22"/>
          <w:szCs w:val="22"/>
        </w:rPr>
        <w:t>dnů od doručení písemného upozornění, ve kterém Příjemce upozornil Partnera projektu na tuto změnu. Za podstatnou změnu se považuje změna, která má vliv na dosažení účelu této smlouvy.</w:t>
      </w:r>
    </w:p>
    <w:p w14:paraId="158E66E9" w14:textId="2771511F" w:rsidR="00E80F1F" w:rsidRPr="00803ABC" w:rsidRDefault="00803ABC" w:rsidP="008A518E">
      <w:pPr>
        <w:tabs>
          <w:tab w:val="left" w:pos="0"/>
        </w:tabs>
        <w:spacing w:before="60" w:after="240"/>
        <w:ind w:left="567"/>
        <w:jc w:val="both"/>
        <w:outlineLvl w:val="0"/>
        <w:rPr>
          <w:rFonts w:ascii="Calibri Light" w:hAnsi="Calibri Light"/>
          <w:i/>
        </w:rPr>
      </w:pPr>
      <w:r>
        <w:rPr>
          <w:rFonts w:ascii="Calibri" w:hAnsi="Calibri" w:cs="Calibri"/>
          <w:snapToGrid w:val="0"/>
          <w:sz w:val="22"/>
          <w:szCs w:val="22"/>
        </w:rPr>
        <w:t>Ukončením smlouvy podle předchozích odstavců tohoto článku smlouvy však nesmí být ohroženo plnění účelu smlouvy a nesmí tím vzniknout újma třetím stranám.</w:t>
      </w:r>
      <w:r w:rsidRPr="00803ABC">
        <w:rPr>
          <w:rFonts w:ascii="Calibri Light" w:hAnsi="Calibri Light"/>
          <w:i/>
        </w:rPr>
        <w:t xml:space="preserve"> </w:t>
      </w:r>
    </w:p>
    <w:p w14:paraId="2FEBD349" w14:textId="77777777" w:rsidR="00803ABC" w:rsidRPr="00E80F1F" w:rsidRDefault="00803ABC" w:rsidP="008A518E">
      <w:pPr>
        <w:tabs>
          <w:tab w:val="left" w:pos="0"/>
        </w:tabs>
        <w:spacing w:before="60" w:after="240"/>
        <w:ind w:left="567"/>
        <w:jc w:val="both"/>
        <w:outlineLvl w:val="0"/>
        <w:rPr>
          <w:rFonts w:ascii="Calibri" w:hAnsi="Calibri" w:cs="Calibri"/>
          <w:b/>
          <w:snapToGrid w:val="0"/>
          <w:sz w:val="22"/>
          <w:szCs w:val="22"/>
        </w:rPr>
      </w:pPr>
    </w:p>
    <w:p w14:paraId="05155F14" w14:textId="77777777" w:rsidR="00687329" w:rsidRDefault="000E5AEE" w:rsidP="000E5AEE">
      <w:pPr>
        <w:numPr>
          <w:ilvl w:val="0"/>
          <w:numId w:val="21"/>
        </w:numPr>
        <w:spacing w:before="60" w:after="240"/>
        <w:jc w:val="center"/>
        <w:rPr>
          <w:rFonts w:ascii="Calibri" w:hAnsi="Calibri" w:cs="Calibri"/>
          <w:b/>
          <w:snapToGrid w:val="0"/>
          <w:sz w:val="22"/>
          <w:szCs w:val="22"/>
        </w:rPr>
      </w:pPr>
      <w:r>
        <w:rPr>
          <w:rFonts w:ascii="Calibri" w:hAnsi="Calibri" w:cs="Calibri"/>
          <w:b/>
          <w:snapToGrid w:val="0"/>
          <w:sz w:val="22"/>
          <w:szCs w:val="22"/>
        </w:rPr>
        <w:t>ZÁVĚREČNÁ USTANOVENÍ</w:t>
      </w:r>
    </w:p>
    <w:p w14:paraId="1FED47A7" w14:textId="77777777" w:rsidR="00687329" w:rsidRDefault="00687329" w:rsidP="001813A8">
      <w:pPr>
        <w:numPr>
          <w:ilvl w:val="0"/>
          <w:numId w:val="17"/>
        </w:numPr>
        <w:spacing w:before="60" w:after="240"/>
        <w:ind w:hanging="720"/>
        <w:jc w:val="both"/>
        <w:rPr>
          <w:rFonts w:ascii="Calibri" w:hAnsi="Calibri" w:cs="Calibri"/>
          <w:snapToGrid w:val="0"/>
          <w:sz w:val="22"/>
          <w:szCs w:val="22"/>
        </w:rPr>
      </w:pPr>
      <w:r>
        <w:rPr>
          <w:rFonts w:ascii="Calibri" w:hAnsi="Calibri" w:cs="Calibri"/>
          <w:snapToGrid w:val="0"/>
          <w:sz w:val="22"/>
          <w:szCs w:val="22"/>
        </w:rPr>
        <w:t>Ta</w:t>
      </w:r>
      <w:r w:rsidR="00AB0B26">
        <w:rPr>
          <w:rFonts w:ascii="Calibri" w:hAnsi="Calibri" w:cs="Calibri"/>
          <w:snapToGrid w:val="0"/>
          <w:sz w:val="22"/>
          <w:szCs w:val="22"/>
        </w:rPr>
        <w:t>to smlouva se vyhotovuje v</w:t>
      </w:r>
      <w:r w:rsidR="00C462E8">
        <w:rPr>
          <w:rFonts w:ascii="Calibri" w:hAnsi="Calibri" w:cs="Calibri"/>
          <w:snapToGrid w:val="0"/>
          <w:sz w:val="22"/>
          <w:szCs w:val="22"/>
        </w:rPr>
        <w:t>e</w:t>
      </w:r>
      <w:r w:rsidR="00AB0B26">
        <w:rPr>
          <w:rFonts w:ascii="Calibri" w:hAnsi="Calibri" w:cs="Calibri"/>
          <w:snapToGrid w:val="0"/>
          <w:sz w:val="22"/>
          <w:szCs w:val="22"/>
        </w:rPr>
        <w:t> </w:t>
      </w:r>
      <w:r w:rsidR="008953A1">
        <w:rPr>
          <w:rFonts w:ascii="Calibri" w:hAnsi="Calibri" w:cs="Calibri"/>
          <w:snapToGrid w:val="0"/>
          <w:sz w:val="22"/>
          <w:szCs w:val="22"/>
        </w:rPr>
        <w:t>dvou</w:t>
      </w:r>
      <w:r w:rsidR="00AB0B26">
        <w:rPr>
          <w:rFonts w:ascii="Calibri" w:hAnsi="Calibri" w:cs="Calibri"/>
          <w:snapToGrid w:val="0"/>
          <w:sz w:val="22"/>
          <w:szCs w:val="22"/>
        </w:rPr>
        <w:t xml:space="preserve"> vyhotoveních, z nichž </w:t>
      </w:r>
      <w:r w:rsidR="008953A1">
        <w:rPr>
          <w:rFonts w:ascii="Calibri" w:hAnsi="Calibri" w:cs="Calibri"/>
          <w:snapToGrid w:val="0"/>
          <w:sz w:val="22"/>
          <w:szCs w:val="22"/>
        </w:rPr>
        <w:t>jedno</w:t>
      </w:r>
      <w:r>
        <w:rPr>
          <w:rFonts w:ascii="Calibri" w:hAnsi="Calibri" w:cs="Calibri"/>
          <w:snapToGrid w:val="0"/>
          <w:sz w:val="22"/>
          <w:szCs w:val="22"/>
        </w:rPr>
        <w:t xml:space="preserve"> obdrží </w:t>
      </w:r>
      <w:r w:rsidR="00A14516">
        <w:rPr>
          <w:rFonts w:ascii="Calibri" w:hAnsi="Calibri" w:cs="Calibri"/>
          <w:snapToGrid w:val="0"/>
          <w:sz w:val="22"/>
          <w:szCs w:val="22"/>
        </w:rPr>
        <w:t>P</w:t>
      </w:r>
      <w:r w:rsidR="00756C61">
        <w:rPr>
          <w:rFonts w:ascii="Calibri" w:hAnsi="Calibri" w:cs="Calibri"/>
          <w:snapToGrid w:val="0"/>
          <w:sz w:val="22"/>
          <w:szCs w:val="22"/>
        </w:rPr>
        <w:t>artner</w:t>
      </w:r>
      <w:r w:rsidR="00AB0B26">
        <w:rPr>
          <w:rFonts w:ascii="Calibri" w:hAnsi="Calibri" w:cs="Calibri"/>
          <w:snapToGrid w:val="0"/>
          <w:sz w:val="22"/>
          <w:szCs w:val="22"/>
        </w:rPr>
        <w:t xml:space="preserve"> </w:t>
      </w:r>
      <w:r w:rsidR="00756C61">
        <w:rPr>
          <w:rFonts w:ascii="Calibri" w:hAnsi="Calibri" w:cs="Calibri"/>
          <w:snapToGrid w:val="0"/>
          <w:sz w:val="22"/>
          <w:szCs w:val="22"/>
        </w:rPr>
        <w:br/>
      </w:r>
      <w:r w:rsidR="00AB0B26">
        <w:rPr>
          <w:rFonts w:ascii="Calibri" w:hAnsi="Calibri" w:cs="Calibri"/>
          <w:snapToGrid w:val="0"/>
          <w:sz w:val="22"/>
          <w:szCs w:val="22"/>
        </w:rPr>
        <w:t xml:space="preserve">a </w:t>
      </w:r>
      <w:r w:rsidR="008953A1">
        <w:rPr>
          <w:rFonts w:ascii="Calibri" w:hAnsi="Calibri" w:cs="Calibri"/>
          <w:snapToGrid w:val="0"/>
          <w:sz w:val="22"/>
          <w:szCs w:val="22"/>
        </w:rPr>
        <w:t>jedno</w:t>
      </w:r>
      <w:r w:rsidR="00C462E8">
        <w:rPr>
          <w:rFonts w:ascii="Calibri" w:hAnsi="Calibri" w:cs="Calibri"/>
          <w:snapToGrid w:val="0"/>
          <w:sz w:val="22"/>
          <w:szCs w:val="22"/>
        </w:rPr>
        <w:t xml:space="preserve"> </w:t>
      </w:r>
      <w:r w:rsidR="00A14516">
        <w:rPr>
          <w:rFonts w:ascii="Calibri" w:hAnsi="Calibri" w:cs="Calibri"/>
          <w:snapToGrid w:val="0"/>
          <w:sz w:val="22"/>
          <w:szCs w:val="22"/>
        </w:rPr>
        <w:t>Ž</w:t>
      </w:r>
      <w:r w:rsidR="00756C61">
        <w:rPr>
          <w:rFonts w:ascii="Calibri" w:hAnsi="Calibri" w:cs="Calibri"/>
          <w:snapToGrid w:val="0"/>
          <w:sz w:val="22"/>
          <w:szCs w:val="22"/>
        </w:rPr>
        <w:t>adatel</w:t>
      </w:r>
      <w:r>
        <w:rPr>
          <w:rFonts w:ascii="Calibri" w:hAnsi="Calibri" w:cs="Calibri"/>
          <w:snapToGrid w:val="0"/>
          <w:sz w:val="22"/>
          <w:szCs w:val="22"/>
        </w:rPr>
        <w:t>.</w:t>
      </w:r>
    </w:p>
    <w:p w14:paraId="6CE28CC9" w14:textId="77777777" w:rsidR="00687329" w:rsidRDefault="00687329" w:rsidP="001813A8">
      <w:pPr>
        <w:numPr>
          <w:ilvl w:val="0"/>
          <w:numId w:val="17"/>
        </w:numPr>
        <w:spacing w:before="60" w:after="240"/>
        <w:ind w:hanging="720"/>
        <w:jc w:val="both"/>
        <w:rPr>
          <w:rFonts w:ascii="Calibri" w:hAnsi="Calibri" w:cs="Calibri"/>
          <w:snapToGrid w:val="0"/>
          <w:sz w:val="22"/>
          <w:szCs w:val="22"/>
        </w:rPr>
      </w:pPr>
      <w:r>
        <w:rPr>
          <w:rFonts w:ascii="Calibri" w:hAnsi="Calibri" w:cs="Calibri"/>
          <w:snapToGrid w:val="0"/>
          <w:sz w:val="22"/>
          <w:szCs w:val="22"/>
        </w:rPr>
        <w:lastRenderedPageBreak/>
        <w:t>Smlouvu je možno měnit a doplňovat pouze formou písemných očíslovaných dodatků odsouhlasených oběma účastníky smlouvy. Případné dodatky tvoří nedílnou součást této smlouvy.</w:t>
      </w:r>
    </w:p>
    <w:p w14:paraId="4A3FE0EC" w14:textId="77777777" w:rsidR="008953A1" w:rsidRDefault="008953A1" w:rsidP="001813A8">
      <w:pPr>
        <w:numPr>
          <w:ilvl w:val="0"/>
          <w:numId w:val="17"/>
        </w:numPr>
        <w:ind w:hanging="720"/>
        <w:jc w:val="both"/>
        <w:rPr>
          <w:rFonts w:ascii="Calibri" w:hAnsi="Calibri" w:cs="Calibri"/>
          <w:snapToGrid w:val="0"/>
          <w:sz w:val="22"/>
          <w:szCs w:val="22"/>
        </w:rPr>
      </w:pPr>
      <w:r w:rsidRPr="008953A1">
        <w:rPr>
          <w:rFonts w:ascii="Calibri" w:hAnsi="Calibri" w:cs="Calibri"/>
          <w:snapToGrid w:val="0"/>
          <w:sz w:val="22"/>
          <w:szCs w:val="22"/>
        </w:rPr>
        <w:t>Vztahy smluvních stran blíže neupravené se řídí obecně závaznými právními předpisy České republiky, zejména Občanským zákoníkem.</w:t>
      </w:r>
    </w:p>
    <w:p w14:paraId="0FA498C7" w14:textId="77777777" w:rsidR="008953A1" w:rsidRPr="008953A1" w:rsidRDefault="008953A1" w:rsidP="001813A8">
      <w:pPr>
        <w:ind w:left="720"/>
        <w:jc w:val="both"/>
        <w:rPr>
          <w:rFonts w:ascii="Calibri" w:hAnsi="Calibri" w:cs="Calibri"/>
          <w:snapToGrid w:val="0"/>
          <w:sz w:val="22"/>
          <w:szCs w:val="22"/>
        </w:rPr>
      </w:pPr>
    </w:p>
    <w:p w14:paraId="3885B201" w14:textId="77777777" w:rsidR="00687329" w:rsidRPr="00266814" w:rsidRDefault="00687329" w:rsidP="001813A8">
      <w:pPr>
        <w:numPr>
          <w:ilvl w:val="0"/>
          <w:numId w:val="17"/>
        </w:numPr>
        <w:spacing w:before="60" w:after="240"/>
        <w:ind w:hanging="720"/>
        <w:jc w:val="both"/>
        <w:rPr>
          <w:rFonts w:ascii="Calibri" w:hAnsi="Calibri" w:cs="Calibri"/>
          <w:snapToGrid w:val="0"/>
          <w:sz w:val="22"/>
          <w:szCs w:val="22"/>
        </w:rPr>
      </w:pPr>
      <w:r>
        <w:rPr>
          <w:rFonts w:ascii="Calibri" w:hAnsi="Calibri" w:cs="Calibri"/>
          <w:snapToGrid w:val="0"/>
          <w:sz w:val="22"/>
          <w:szCs w:val="22"/>
        </w:rPr>
        <w:t>Účastníci shodně prohlašují, že smlouva byla sepsána svobodně a vážně, nebyla ujednána v tísni ani za nápadně nevýhodných podmínek a sou</w:t>
      </w:r>
      <w:r w:rsidR="003528CC">
        <w:rPr>
          <w:rFonts w:ascii="Calibri" w:hAnsi="Calibri" w:cs="Calibri"/>
          <w:snapToGrid w:val="0"/>
          <w:sz w:val="22"/>
          <w:szCs w:val="22"/>
        </w:rPr>
        <w:t>hlasí s jejím zněním bez výhrad a n</w:t>
      </w:r>
      <w:r>
        <w:rPr>
          <w:rFonts w:ascii="Calibri" w:hAnsi="Calibri" w:cs="Calibri"/>
          <w:snapToGrid w:val="0"/>
          <w:sz w:val="22"/>
          <w:szCs w:val="22"/>
        </w:rPr>
        <w:t xml:space="preserve">a důkaz toho připojují </w:t>
      </w:r>
      <w:r w:rsidRPr="00266814">
        <w:rPr>
          <w:rFonts w:ascii="Calibri" w:hAnsi="Calibri" w:cs="Calibri"/>
          <w:snapToGrid w:val="0"/>
          <w:sz w:val="22"/>
          <w:szCs w:val="22"/>
        </w:rPr>
        <w:t>své podpisy</w:t>
      </w:r>
      <w:r w:rsidR="00EE2940" w:rsidRPr="00266814">
        <w:rPr>
          <w:rFonts w:ascii="Calibri" w:hAnsi="Calibri" w:cs="Calibri"/>
          <w:snapToGrid w:val="0"/>
          <w:sz w:val="22"/>
          <w:szCs w:val="22"/>
        </w:rPr>
        <w:t>.</w:t>
      </w:r>
    </w:p>
    <w:p w14:paraId="7C0AB48A" w14:textId="77777777" w:rsidR="00EE2940" w:rsidRPr="008A518E" w:rsidRDefault="00756C61" w:rsidP="001813A8">
      <w:pPr>
        <w:numPr>
          <w:ilvl w:val="0"/>
          <w:numId w:val="17"/>
        </w:numPr>
        <w:spacing w:before="60" w:after="240"/>
        <w:ind w:hanging="720"/>
        <w:jc w:val="both"/>
        <w:rPr>
          <w:rFonts w:ascii="Calibri" w:hAnsi="Calibri" w:cs="Calibri"/>
          <w:snapToGrid w:val="0"/>
          <w:sz w:val="22"/>
          <w:szCs w:val="22"/>
        </w:rPr>
      </w:pPr>
      <w:r w:rsidRPr="00266814">
        <w:rPr>
          <w:rFonts w:ascii="Calibri" w:hAnsi="Calibri" w:cs="Calibri"/>
          <w:snapToGrid w:val="0"/>
          <w:sz w:val="22"/>
          <w:szCs w:val="22"/>
        </w:rPr>
        <w:t>Partnerství v projektu</w:t>
      </w:r>
      <w:r w:rsidR="00EE2940" w:rsidRPr="00266814">
        <w:rPr>
          <w:rFonts w:ascii="Calibri" w:hAnsi="Calibri" w:cs="Calibri"/>
          <w:snapToGrid w:val="0"/>
          <w:sz w:val="22"/>
          <w:szCs w:val="22"/>
        </w:rPr>
        <w:t xml:space="preserve"> byl</w:t>
      </w:r>
      <w:r w:rsidRPr="00266814">
        <w:rPr>
          <w:rFonts w:ascii="Calibri" w:hAnsi="Calibri" w:cs="Calibri"/>
          <w:snapToGrid w:val="0"/>
          <w:sz w:val="22"/>
          <w:szCs w:val="22"/>
        </w:rPr>
        <w:t>o</w:t>
      </w:r>
      <w:r w:rsidR="00EE2940" w:rsidRPr="00266814">
        <w:rPr>
          <w:rFonts w:ascii="Calibri" w:hAnsi="Calibri" w:cs="Calibri"/>
          <w:snapToGrid w:val="0"/>
          <w:sz w:val="22"/>
          <w:szCs w:val="22"/>
        </w:rPr>
        <w:t xml:space="preserve"> schválen</w:t>
      </w:r>
      <w:r w:rsidRPr="00266814">
        <w:rPr>
          <w:rFonts w:ascii="Calibri" w:hAnsi="Calibri" w:cs="Calibri"/>
          <w:snapToGrid w:val="0"/>
          <w:sz w:val="22"/>
          <w:szCs w:val="22"/>
        </w:rPr>
        <w:t>o</w:t>
      </w:r>
      <w:r w:rsidR="00EE2940" w:rsidRPr="00266814">
        <w:rPr>
          <w:rFonts w:ascii="Calibri" w:hAnsi="Calibri" w:cs="Calibri"/>
          <w:snapToGrid w:val="0"/>
          <w:sz w:val="22"/>
          <w:szCs w:val="22"/>
        </w:rPr>
        <w:t xml:space="preserve"> </w:t>
      </w:r>
      <w:r w:rsidRPr="00266814">
        <w:rPr>
          <w:rFonts w:ascii="Calibri" w:hAnsi="Calibri" w:cs="Calibri"/>
          <w:snapToGrid w:val="0"/>
          <w:sz w:val="22"/>
          <w:szCs w:val="22"/>
        </w:rPr>
        <w:t>Zastupitelstvem</w:t>
      </w:r>
      <w:r w:rsidR="00EE2940" w:rsidRPr="00266814">
        <w:rPr>
          <w:rFonts w:ascii="Calibri" w:hAnsi="Calibri" w:cs="Calibri"/>
          <w:snapToGrid w:val="0"/>
          <w:sz w:val="22"/>
          <w:szCs w:val="22"/>
        </w:rPr>
        <w:t xml:space="preserve"> města </w:t>
      </w:r>
      <w:r w:rsidR="00DE3525" w:rsidRPr="00266814">
        <w:rPr>
          <w:rFonts w:ascii="Calibri" w:hAnsi="Calibri" w:cs="Calibri"/>
          <w:snapToGrid w:val="0"/>
          <w:sz w:val="22"/>
          <w:szCs w:val="22"/>
        </w:rPr>
        <w:t>Rychnov u Jablonce nad Nisou</w:t>
      </w:r>
      <w:r w:rsidR="00EE2940" w:rsidRPr="00266814">
        <w:rPr>
          <w:rFonts w:ascii="Calibri" w:hAnsi="Calibri" w:cs="Calibri"/>
          <w:snapToGrid w:val="0"/>
          <w:sz w:val="22"/>
          <w:szCs w:val="22"/>
        </w:rPr>
        <w:t xml:space="preserve"> usnesením </w:t>
      </w:r>
      <w:r w:rsidR="00EE2940" w:rsidRPr="002856E6">
        <w:rPr>
          <w:rFonts w:ascii="Calibri" w:hAnsi="Calibri" w:cs="Calibri"/>
          <w:snapToGrid w:val="0"/>
          <w:sz w:val="22"/>
          <w:szCs w:val="22"/>
          <w:highlight w:val="yellow"/>
          <w:rPrChange w:id="131" w:author="Sojka Štěpán" w:date="2024-02-16T10:06:00Z">
            <w:rPr>
              <w:rFonts w:ascii="Calibri" w:hAnsi="Calibri" w:cs="Calibri"/>
              <w:snapToGrid w:val="0"/>
              <w:sz w:val="22"/>
              <w:szCs w:val="22"/>
            </w:rPr>
          </w:rPrChange>
        </w:rPr>
        <w:t xml:space="preserve">č. </w:t>
      </w:r>
      <w:r w:rsidR="00DE3525" w:rsidRPr="002856E6">
        <w:rPr>
          <w:rFonts w:ascii="Calibri" w:hAnsi="Calibri" w:cs="Calibri"/>
          <w:sz w:val="22"/>
          <w:szCs w:val="22"/>
          <w:highlight w:val="yellow"/>
          <w:rPrChange w:id="132" w:author="Sojka Štěpán" w:date="2024-02-16T10:06:00Z">
            <w:rPr>
              <w:rFonts w:ascii="Calibri" w:hAnsi="Calibri" w:cs="Calibri"/>
              <w:sz w:val="22"/>
              <w:szCs w:val="22"/>
            </w:rPr>
          </w:rPrChange>
        </w:rPr>
        <w:t>……</w:t>
      </w:r>
      <w:r w:rsidR="00EE2940" w:rsidRPr="002856E6">
        <w:rPr>
          <w:rFonts w:ascii="Calibri" w:hAnsi="Calibri" w:cs="Calibri"/>
          <w:sz w:val="22"/>
          <w:szCs w:val="22"/>
          <w:highlight w:val="yellow"/>
          <w:rPrChange w:id="133" w:author="Sojka Štěpán" w:date="2024-02-16T10:06:00Z">
            <w:rPr>
              <w:rFonts w:ascii="Calibri" w:hAnsi="Calibri" w:cs="Calibri"/>
              <w:sz w:val="22"/>
              <w:szCs w:val="22"/>
            </w:rPr>
          </w:rPrChange>
        </w:rPr>
        <w:t xml:space="preserve"> dne </w:t>
      </w:r>
      <w:r w:rsidR="00DE3525" w:rsidRPr="002856E6">
        <w:rPr>
          <w:rFonts w:ascii="Calibri" w:hAnsi="Calibri" w:cs="Calibri"/>
          <w:sz w:val="22"/>
          <w:szCs w:val="22"/>
          <w:highlight w:val="yellow"/>
          <w:rPrChange w:id="134" w:author="Sojka Štěpán" w:date="2024-02-16T10:06:00Z">
            <w:rPr>
              <w:rFonts w:ascii="Calibri" w:hAnsi="Calibri" w:cs="Calibri"/>
              <w:sz w:val="22"/>
              <w:szCs w:val="22"/>
            </w:rPr>
          </w:rPrChange>
        </w:rPr>
        <w:t>……</w:t>
      </w:r>
      <w:r w:rsidR="00EE2940" w:rsidRPr="002856E6">
        <w:rPr>
          <w:rFonts w:ascii="Calibri" w:hAnsi="Calibri" w:cs="Calibri"/>
          <w:sz w:val="22"/>
          <w:szCs w:val="22"/>
          <w:highlight w:val="yellow"/>
          <w:rPrChange w:id="135" w:author="Sojka Štěpán" w:date="2024-02-16T10:06:00Z">
            <w:rPr>
              <w:rFonts w:ascii="Calibri" w:hAnsi="Calibri" w:cs="Calibri"/>
              <w:sz w:val="22"/>
              <w:szCs w:val="22"/>
            </w:rPr>
          </w:rPrChange>
        </w:rPr>
        <w:t>.</w:t>
      </w:r>
    </w:p>
    <w:p w14:paraId="48BDA434" w14:textId="7339866D" w:rsidR="007167F2" w:rsidRPr="008A518E" w:rsidRDefault="007167F2" w:rsidP="001813A8">
      <w:pPr>
        <w:numPr>
          <w:ilvl w:val="0"/>
          <w:numId w:val="17"/>
        </w:numPr>
        <w:spacing w:before="60" w:after="240"/>
        <w:ind w:hanging="720"/>
        <w:jc w:val="both"/>
        <w:rPr>
          <w:rFonts w:ascii="Calibri" w:hAnsi="Calibri" w:cs="Calibri"/>
          <w:snapToGrid w:val="0"/>
          <w:sz w:val="22"/>
          <w:szCs w:val="22"/>
        </w:rPr>
      </w:pPr>
      <w:r>
        <w:rPr>
          <w:rFonts w:ascii="Calibri" w:hAnsi="Calibri" w:cs="Calibri"/>
          <w:sz w:val="22"/>
          <w:szCs w:val="22"/>
        </w:rPr>
        <w:t>Přílohou této Smlouvy je:</w:t>
      </w:r>
    </w:p>
    <w:p w14:paraId="5A12043A" w14:textId="797B00F3" w:rsidR="005E0DED" w:rsidRPr="008A518E" w:rsidRDefault="007167F2" w:rsidP="007167F2">
      <w:pPr>
        <w:spacing w:before="60" w:after="240"/>
        <w:ind w:left="708"/>
        <w:jc w:val="both"/>
        <w:rPr>
          <w:rFonts w:ascii="Calibri" w:hAnsi="Calibri" w:cs="Calibri"/>
          <w:sz w:val="22"/>
          <w:szCs w:val="22"/>
        </w:rPr>
      </w:pPr>
      <w:r w:rsidRPr="008A518E">
        <w:rPr>
          <w:rFonts w:ascii="Calibri" w:hAnsi="Calibri" w:cs="Calibri"/>
          <w:sz w:val="22"/>
          <w:szCs w:val="22"/>
          <w:u w:val="single"/>
        </w:rPr>
        <w:t xml:space="preserve">Příloha č. </w:t>
      </w:r>
      <w:r w:rsidR="005E0DED">
        <w:rPr>
          <w:rFonts w:ascii="Calibri" w:hAnsi="Calibri" w:cs="Calibri"/>
          <w:sz w:val="22"/>
          <w:szCs w:val="22"/>
          <w:u w:val="single"/>
        </w:rPr>
        <w:t>1</w:t>
      </w:r>
      <w:r w:rsidR="005E0DED">
        <w:rPr>
          <w:rFonts w:ascii="Calibri" w:hAnsi="Calibri" w:cs="Calibri"/>
          <w:sz w:val="22"/>
          <w:szCs w:val="22"/>
        </w:rPr>
        <w:t xml:space="preserve"> – Rozpočet Projektu</w:t>
      </w:r>
    </w:p>
    <w:p w14:paraId="4757C359" w14:textId="57F19CC5" w:rsidR="007167F2" w:rsidRDefault="005E0DED" w:rsidP="007167F2">
      <w:pPr>
        <w:spacing w:before="60" w:after="240"/>
        <w:ind w:left="708"/>
        <w:jc w:val="both"/>
        <w:rPr>
          <w:rFonts w:ascii="Calibri" w:hAnsi="Calibri" w:cs="Calibri"/>
          <w:sz w:val="22"/>
          <w:szCs w:val="22"/>
        </w:rPr>
      </w:pPr>
      <w:r w:rsidRPr="001E48C0">
        <w:rPr>
          <w:rFonts w:ascii="Calibri" w:hAnsi="Calibri" w:cs="Calibri"/>
          <w:sz w:val="22"/>
          <w:szCs w:val="22"/>
          <w:u w:val="single"/>
        </w:rPr>
        <w:t xml:space="preserve">Příloha č. </w:t>
      </w:r>
      <w:r>
        <w:rPr>
          <w:rFonts w:ascii="Calibri" w:hAnsi="Calibri" w:cs="Calibri"/>
          <w:sz w:val="22"/>
          <w:szCs w:val="22"/>
          <w:u w:val="single"/>
        </w:rPr>
        <w:t>2</w:t>
      </w:r>
      <w:r w:rsidRPr="008A518E">
        <w:rPr>
          <w:rFonts w:ascii="Calibri" w:hAnsi="Calibri" w:cs="Calibri"/>
          <w:sz w:val="22"/>
          <w:szCs w:val="22"/>
        </w:rPr>
        <w:t xml:space="preserve"> -</w:t>
      </w:r>
      <w:r w:rsidR="007167F2">
        <w:rPr>
          <w:rFonts w:ascii="Calibri" w:hAnsi="Calibri" w:cs="Calibri"/>
          <w:sz w:val="22"/>
          <w:szCs w:val="22"/>
        </w:rPr>
        <w:t xml:space="preserve"> - </w:t>
      </w:r>
      <w:r w:rsidR="007167F2" w:rsidRPr="007167F2">
        <w:rPr>
          <w:rFonts w:ascii="Calibri" w:hAnsi="Calibri" w:cs="Calibri"/>
          <w:sz w:val="22"/>
          <w:szCs w:val="22"/>
        </w:rPr>
        <w:t>87. výzv</w:t>
      </w:r>
      <w:r w:rsidR="00463156">
        <w:rPr>
          <w:rFonts w:ascii="Calibri" w:hAnsi="Calibri" w:cs="Calibri"/>
          <w:sz w:val="22"/>
          <w:szCs w:val="22"/>
        </w:rPr>
        <w:t>a</w:t>
      </w:r>
      <w:r w:rsidR="007167F2" w:rsidRPr="007167F2">
        <w:rPr>
          <w:rFonts w:ascii="Calibri" w:hAnsi="Calibri" w:cs="Calibri"/>
          <w:sz w:val="22"/>
          <w:szCs w:val="22"/>
        </w:rPr>
        <w:t xml:space="preserve"> k předkládání žádostí o podpor</w:t>
      </w:r>
      <w:r w:rsidR="007167F2">
        <w:rPr>
          <w:rFonts w:ascii="Calibri" w:hAnsi="Calibri" w:cs="Calibri"/>
          <w:sz w:val="22"/>
          <w:szCs w:val="22"/>
        </w:rPr>
        <w:t xml:space="preserve">y </w:t>
      </w:r>
      <w:r w:rsidR="007167F2" w:rsidRPr="007167F2">
        <w:rPr>
          <w:rFonts w:ascii="Calibri" w:hAnsi="Calibri" w:cs="Calibri"/>
          <w:sz w:val="22"/>
          <w:szCs w:val="22"/>
        </w:rPr>
        <w:t>z Integrovaného regionálního operačního programu 2021–2027</w:t>
      </w:r>
    </w:p>
    <w:p w14:paraId="382C273B" w14:textId="1916F29A" w:rsidR="00463156" w:rsidRDefault="005E0DED" w:rsidP="008A518E">
      <w:pPr>
        <w:spacing w:before="60" w:after="240" w:line="276" w:lineRule="auto"/>
        <w:ind w:firstLine="708"/>
        <w:jc w:val="both"/>
        <w:outlineLvl w:val="0"/>
        <w:rPr>
          <w:rFonts w:ascii="Calibri" w:hAnsi="Calibri" w:cs="Calibri"/>
          <w:snapToGrid w:val="0"/>
          <w:sz w:val="22"/>
          <w:szCs w:val="22"/>
        </w:rPr>
      </w:pPr>
      <w:r w:rsidRPr="001E48C0">
        <w:rPr>
          <w:rFonts w:ascii="Calibri" w:hAnsi="Calibri" w:cs="Calibri"/>
          <w:sz w:val="22"/>
          <w:szCs w:val="22"/>
          <w:u w:val="single"/>
        </w:rPr>
        <w:t xml:space="preserve">Příloha č. </w:t>
      </w:r>
      <w:r>
        <w:rPr>
          <w:rFonts w:ascii="Calibri" w:hAnsi="Calibri" w:cs="Calibri"/>
          <w:sz w:val="22"/>
          <w:szCs w:val="22"/>
          <w:u w:val="single"/>
        </w:rPr>
        <w:t>3</w:t>
      </w:r>
      <w:r w:rsidRPr="001E48C0">
        <w:rPr>
          <w:rFonts w:ascii="Calibri" w:hAnsi="Calibri" w:cs="Calibri"/>
          <w:sz w:val="22"/>
          <w:szCs w:val="22"/>
          <w:u w:val="single"/>
        </w:rPr>
        <w:t xml:space="preserve"> </w:t>
      </w:r>
      <w:r w:rsidR="007167F2" w:rsidRPr="005E0DED">
        <w:rPr>
          <w:rFonts w:ascii="Calibri" w:hAnsi="Calibri" w:cs="Calibri"/>
          <w:sz w:val="22"/>
          <w:szCs w:val="22"/>
        </w:rPr>
        <w:t>–</w:t>
      </w:r>
      <w:r w:rsidR="007167F2">
        <w:rPr>
          <w:rFonts w:ascii="Calibri" w:hAnsi="Calibri" w:cs="Calibri"/>
          <w:sz w:val="22"/>
          <w:szCs w:val="22"/>
        </w:rPr>
        <w:t xml:space="preserve"> Specifická pravidla pro žadatele a příjemce podpory z IROP 2021-2027</w:t>
      </w:r>
    </w:p>
    <w:p w14:paraId="02B84814" w14:textId="7B8A68EA" w:rsidR="00B13D1F" w:rsidRDefault="00687329" w:rsidP="008A518E">
      <w:pPr>
        <w:spacing w:before="60" w:after="240" w:line="276" w:lineRule="auto"/>
        <w:jc w:val="both"/>
        <w:outlineLvl w:val="0"/>
        <w:rPr>
          <w:rFonts w:ascii="Calibri" w:hAnsi="Calibri" w:cs="Calibri"/>
          <w:snapToGrid w:val="0"/>
          <w:sz w:val="22"/>
          <w:szCs w:val="22"/>
        </w:rPr>
      </w:pPr>
      <w:r>
        <w:rPr>
          <w:rFonts w:ascii="Calibri" w:hAnsi="Calibri" w:cs="Calibri"/>
          <w:snapToGrid w:val="0"/>
          <w:sz w:val="22"/>
          <w:szCs w:val="22"/>
        </w:rPr>
        <w:t>V</w:t>
      </w:r>
      <w:r w:rsidR="00DE3525">
        <w:rPr>
          <w:rFonts w:ascii="Calibri" w:hAnsi="Calibri" w:cs="Calibri"/>
          <w:snapToGrid w:val="0"/>
          <w:sz w:val="22"/>
          <w:szCs w:val="22"/>
        </w:rPr>
        <w:t> Rychnově u Jablonce nad Nisou ….</w:t>
      </w:r>
    </w:p>
    <w:p w14:paraId="295B7CA5" w14:textId="07E7E367" w:rsidR="003528CC" w:rsidRDefault="003528CC" w:rsidP="00435857">
      <w:pPr>
        <w:spacing w:after="240" w:line="276" w:lineRule="auto"/>
        <w:jc w:val="both"/>
        <w:rPr>
          <w:rFonts w:ascii="Calibri" w:hAnsi="Calibri" w:cs="Calibri"/>
          <w:snapToGrid w:val="0"/>
          <w:sz w:val="22"/>
          <w:szCs w:val="22"/>
        </w:rPr>
      </w:pPr>
      <w:r>
        <w:rPr>
          <w:rFonts w:ascii="Calibri" w:hAnsi="Calibri" w:cs="Calibri"/>
          <w:snapToGrid w:val="0"/>
          <w:sz w:val="22"/>
          <w:szCs w:val="22"/>
        </w:rPr>
        <w:t xml:space="preserve">za </w:t>
      </w:r>
      <w:r w:rsidR="00A14516">
        <w:rPr>
          <w:rFonts w:ascii="Calibri" w:hAnsi="Calibri" w:cs="Calibri"/>
          <w:snapToGrid w:val="0"/>
          <w:sz w:val="22"/>
          <w:szCs w:val="22"/>
        </w:rPr>
        <w:t>P</w:t>
      </w:r>
      <w:r w:rsidR="00DF1939">
        <w:rPr>
          <w:rFonts w:ascii="Calibri" w:hAnsi="Calibri" w:cs="Calibri"/>
          <w:snapToGrid w:val="0"/>
          <w:sz w:val="22"/>
          <w:szCs w:val="22"/>
        </w:rPr>
        <w:t>artnera</w:t>
      </w:r>
      <w:r>
        <w:rPr>
          <w:rFonts w:ascii="Calibri" w:hAnsi="Calibri" w:cs="Calibri"/>
          <w:snapToGrid w:val="0"/>
          <w:sz w:val="22"/>
          <w:szCs w:val="22"/>
        </w:rPr>
        <w:t>:</w:t>
      </w:r>
      <w:r>
        <w:rPr>
          <w:rFonts w:ascii="Calibri" w:hAnsi="Calibri" w:cs="Calibri"/>
          <w:snapToGrid w:val="0"/>
          <w:sz w:val="22"/>
          <w:szCs w:val="22"/>
        </w:rPr>
        <w:tab/>
      </w:r>
      <w:r>
        <w:rPr>
          <w:rFonts w:ascii="Calibri" w:hAnsi="Calibri" w:cs="Calibri"/>
          <w:snapToGrid w:val="0"/>
          <w:sz w:val="22"/>
          <w:szCs w:val="22"/>
        </w:rPr>
        <w:tab/>
      </w:r>
      <w:r>
        <w:rPr>
          <w:rFonts w:ascii="Calibri" w:hAnsi="Calibri" w:cs="Calibri"/>
          <w:snapToGrid w:val="0"/>
          <w:sz w:val="22"/>
          <w:szCs w:val="22"/>
        </w:rPr>
        <w:tab/>
      </w:r>
      <w:r>
        <w:rPr>
          <w:rFonts w:ascii="Calibri" w:hAnsi="Calibri" w:cs="Calibri"/>
          <w:snapToGrid w:val="0"/>
          <w:sz w:val="22"/>
          <w:szCs w:val="22"/>
        </w:rPr>
        <w:tab/>
      </w:r>
      <w:r w:rsidR="00B13D1F">
        <w:rPr>
          <w:rFonts w:ascii="Calibri" w:hAnsi="Calibri" w:cs="Calibri"/>
          <w:snapToGrid w:val="0"/>
          <w:sz w:val="22"/>
          <w:szCs w:val="22"/>
        </w:rPr>
        <w:t xml:space="preserve">                      </w:t>
      </w:r>
      <w:r>
        <w:rPr>
          <w:rFonts w:ascii="Calibri" w:hAnsi="Calibri" w:cs="Calibri"/>
          <w:snapToGrid w:val="0"/>
          <w:sz w:val="22"/>
          <w:szCs w:val="22"/>
        </w:rPr>
        <w:t xml:space="preserve">za </w:t>
      </w:r>
      <w:r w:rsidR="00A14516">
        <w:rPr>
          <w:rFonts w:ascii="Calibri" w:hAnsi="Calibri" w:cs="Calibri"/>
          <w:snapToGrid w:val="0"/>
          <w:sz w:val="22"/>
          <w:szCs w:val="22"/>
        </w:rPr>
        <w:t>Ž</w:t>
      </w:r>
      <w:r w:rsidR="00DF1939">
        <w:rPr>
          <w:rFonts w:ascii="Calibri" w:hAnsi="Calibri" w:cs="Calibri"/>
          <w:snapToGrid w:val="0"/>
          <w:sz w:val="22"/>
          <w:szCs w:val="22"/>
        </w:rPr>
        <w:t>adatele</w:t>
      </w:r>
      <w:r>
        <w:rPr>
          <w:rFonts w:ascii="Calibri" w:hAnsi="Calibri" w:cs="Calibri"/>
          <w:snapToGrid w:val="0"/>
          <w:sz w:val="22"/>
          <w:szCs w:val="22"/>
        </w:rPr>
        <w:t>:</w:t>
      </w:r>
    </w:p>
    <w:p w14:paraId="35C97E10" w14:textId="77777777" w:rsidR="003528CC" w:rsidRDefault="003528CC" w:rsidP="00435857">
      <w:pPr>
        <w:spacing w:after="240" w:line="276" w:lineRule="auto"/>
        <w:jc w:val="both"/>
        <w:rPr>
          <w:rFonts w:ascii="Calibri" w:hAnsi="Calibri" w:cs="Calibri"/>
          <w:snapToGrid w:val="0"/>
          <w:sz w:val="22"/>
          <w:szCs w:val="22"/>
        </w:rPr>
      </w:pPr>
    </w:p>
    <w:p w14:paraId="2DA49F43" w14:textId="5DB9AF1F" w:rsidR="00C81D83" w:rsidRDefault="003528CC" w:rsidP="00435857">
      <w:pPr>
        <w:spacing w:after="240" w:line="276" w:lineRule="auto"/>
        <w:jc w:val="both"/>
        <w:rPr>
          <w:rFonts w:ascii="Calibri" w:hAnsi="Calibri" w:cs="Calibri"/>
          <w:snapToGrid w:val="0"/>
          <w:sz w:val="22"/>
          <w:szCs w:val="22"/>
        </w:rPr>
      </w:pPr>
      <w:r>
        <w:rPr>
          <w:rFonts w:ascii="Calibri" w:hAnsi="Calibri" w:cs="Calibri"/>
          <w:snapToGrid w:val="0"/>
          <w:sz w:val="22"/>
          <w:szCs w:val="22"/>
        </w:rPr>
        <w:t>_________________________</w:t>
      </w:r>
      <w:r>
        <w:rPr>
          <w:rFonts w:ascii="Calibri" w:hAnsi="Calibri" w:cs="Calibri"/>
          <w:snapToGrid w:val="0"/>
          <w:sz w:val="22"/>
          <w:szCs w:val="22"/>
        </w:rPr>
        <w:tab/>
      </w:r>
      <w:r>
        <w:rPr>
          <w:rFonts w:ascii="Calibri" w:hAnsi="Calibri" w:cs="Calibri"/>
          <w:snapToGrid w:val="0"/>
          <w:sz w:val="22"/>
          <w:szCs w:val="22"/>
        </w:rPr>
        <w:tab/>
      </w:r>
      <w:r>
        <w:rPr>
          <w:rFonts w:ascii="Calibri" w:hAnsi="Calibri" w:cs="Calibri"/>
          <w:snapToGrid w:val="0"/>
          <w:sz w:val="22"/>
          <w:szCs w:val="22"/>
        </w:rPr>
        <w:tab/>
        <w:t xml:space="preserve">          __________________________</w:t>
      </w:r>
      <w:r w:rsidR="00B13D1F">
        <w:rPr>
          <w:rFonts w:ascii="Calibri" w:hAnsi="Calibri" w:cs="Calibri"/>
          <w:snapToGrid w:val="0"/>
          <w:sz w:val="22"/>
          <w:szCs w:val="22"/>
        </w:rPr>
        <w:tab/>
      </w:r>
      <w:r w:rsidR="00B13D1F">
        <w:rPr>
          <w:rFonts w:ascii="Calibri" w:hAnsi="Calibri" w:cs="Calibri"/>
          <w:snapToGrid w:val="0"/>
          <w:sz w:val="22"/>
          <w:szCs w:val="22"/>
        </w:rPr>
        <w:tab/>
      </w:r>
      <w:r w:rsidR="00B13D1F">
        <w:rPr>
          <w:rFonts w:ascii="Calibri" w:hAnsi="Calibri" w:cs="Calibri"/>
          <w:snapToGrid w:val="0"/>
          <w:sz w:val="22"/>
          <w:szCs w:val="22"/>
        </w:rPr>
        <w:tab/>
        <w:t xml:space="preserve">  </w:t>
      </w:r>
      <w:r w:rsidR="00B13D1F" w:rsidRPr="00B13D1F">
        <w:rPr>
          <w:rFonts w:ascii="Calibri" w:hAnsi="Calibri" w:cs="Calibri"/>
          <w:sz w:val="22"/>
          <w:szCs w:val="22"/>
        </w:rPr>
        <w:t>Bc. Tomáš Levinský</w:t>
      </w:r>
      <w:r w:rsidR="003F7EEA">
        <w:rPr>
          <w:rFonts w:ascii="Calibri" w:hAnsi="Calibri" w:cs="Calibri"/>
          <w:sz w:val="22"/>
          <w:szCs w:val="22"/>
        </w:rPr>
        <w:tab/>
      </w:r>
      <w:r w:rsidR="003F7EEA">
        <w:rPr>
          <w:rFonts w:ascii="Calibri" w:hAnsi="Calibri" w:cs="Calibri"/>
          <w:sz w:val="22"/>
          <w:szCs w:val="22"/>
        </w:rPr>
        <w:tab/>
      </w:r>
      <w:r w:rsidR="00B13D1F">
        <w:rPr>
          <w:rFonts w:ascii="Calibri" w:hAnsi="Calibri" w:cs="Calibri"/>
          <w:sz w:val="22"/>
          <w:szCs w:val="22"/>
        </w:rPr>
        <w:tab/>
      </w:r>
      <w:r w:rsidR="00B13D1F">
        <w:rPr>
          <w:rFonts w:ascii="Calibri" w:hAnsi="Calibri" w:cs="Calibri"/>
          <w:sz w:val="22"/>
          <w:szCs w:val="22"/>
        </w:rPr>
        <w:tab/>
        <w:t xml:space="preserve">          Mgr. Vít Rakušan</w:t>
      </w:r>
      <w:r w:rsidR="00B13D1F">
        <w:rPr>
          <w:rFonts w:ascii="Calibri" w:hAnsi="Calibri" w:cs="Calibri"/>
          <w:sz w:val="22"/>
          <w:szCs w:val="22"/>
        </w:rPr>
        <w:tab/>
      </w:r>
    </w:p>
    <w:sectPr w:rsidR="00C81D83" w:rsidSect="00BE71E6">
      <w:headerReference w:type="default" r:id="rId10"/>
      <w:footerReference w:type="even" r:id="rId11"/>
      <w:footerReference w:type="default" r:id="rId12"/>
      <w:pgSz w:w="11906" w:h="16838"/>
      <w:pgMar w:top="1874" w:right="1133" w:bottom="1417" w:left="1276" w:header="708" w:footer="708" w:gutter="0"/>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Kateřina Malá" w:date="2024-02-23T06:01:00Z" w:initials="KM">
    <w:p w14:paraId="772E23FF" w14:textId="78B6F521" w:rsidR="00FF1E6A" w:rsidRDefault="00FF1E6A">
      <w:pPr>
        <w:pStyle w:val="Textkomente"/>
      </w:pPr>
      <w:r>
        <w:rPr>
          <w:rStyle w:val="Odkaznakoment"/>
        </w:rPr>
        <w:annotationRef/>
      </w:r>
      <w:r>
        <w:t xml:space="preserve">Je to pouze </w:t>
      </w:r>
      <w:proofErr w:type="spellStart"/>
      <w:r>
        <w:t>p.č</w:t>
      </w:r>
      <w:proofErr w:type="spellEnd"/>
      <w:r>
        <w:t>.</w:t>
      </w:r>
    </w:p>
  </w:comment>
  <w:comment w:id="16" w:author="Kateřina Malá" w:date="2024-02-23T09:03:00Z" w:initials="KM">
    <w:p w14:paraId="18C6D187" w14:textId="12726AA9" w:rsidR="0096565B" w:rsidRDefault="0096565B">
      <w:pPr>
        <w:pStyle w:val="Textkomente"/>
      </w:pPr>
      <w:r>
        <w:rPr>
          <w:rStyle w:val="Odkaznakoment"/>
        </w:rPr>
        <w:annotationRef/>
      </w:r>
      <w:r>
        <w:t xml:space="preserve">Úprava max. limitu explicitněji. </w:t>
      </w:r>
    </w:p>
  </w:comment>
  <w:comment w:id="96" w:author="Věra Dobrovská" w:date="2024-02-16T08:19:00Z" w:initials="VD">
    <w:p w14:paraId="1BC18723" w14:textId="6A6179CA" w:rsidR="004E3854" w:rsidRDefault="004E3854">
      <w:pPr>
        <w:pStyle w:val="Textkomente"/>
      </w:pPr>
      <w:r>
        <w:rPr>
          <w:rStyle w:val="Odkaznakoment"/>
        </w:rPr>
        <w:annotationRef/>
      </w:r>
      <w:r>
        <w:t xml:space="preserve">Po dohodě s Partnerem by financování bylo realizováno na etapy např. dle </w:t>
      </w:r>
      <w:r w:rsidR="003B0D49">
        <w:t xml:space="preserve">zaslané </w:t>
      </w:r>
      <w:r>
        <w:t>„výzvy“</w:t>
      </w:r>
      <w:r w:rsidR="001045D7">
        <w:t xml:space="preserve"> Žadatele</w:t>
      </w:r>
      <w:r w:rsidR="003B0D49">
        <w:t>m</w:t>
      </w:r>
      <w:r w:rsidR="001045D7">
        <w:t xml:space="preserve"> doručené Partne</w:t>
      </w:r>
      <w:r w:rsidR="00624471">
        <w:t>r</w:t>
      </w:r>
      <w:r w:rsidR="001045D7">
        <w:t>ovi,</w:t>
      </w:r>
      <w:r>
        <w:t xml:space="preserve"> ve které by byly vyčísleny předpokládané výdaje na další období – např. na základě </w:t>
      </w:r>
      <w:r w:rsidR="001045D7">
        <w:t xml:space="preserve">??? </w:t>
      </w:r>
      <w:r>
        <w:t>cashflow</w:t>
      </w:r>
      <w:r w:rsidR="001045D7">
        <w:t xml:space="preserve"> ???</w:t>
      </w:r>
      <w:r>
        <w:t>. ……</w:t>
      </w:r>
    </w:p>
  </w:comment>
  <w:comment w:id="97" w:author="Sojka Štěpán" w:date="2024-02-16T10:02:00Z" w:initials="ŠS">
    <w:p w14:paraId="6100DD9E" w14:textId="77777777" w:rsidR="009E1868" w:rsidRDefault="009E1868" w:rsidP="009E1868">
      <w:pPr>
        <w:pStyle w:val="Textkomente"/>
      </w:pPr>
      <w:r>
        <w:rPr>
          <w:rStyle w:val="Odkaznakoment"/>
        </w:rPr>
        <w:annotationRef/>
      </w:r>
      <w:r>
        <w:t>Dopracováno do 3.4. a 3.5.</w:t>
      </w:r>
    </w:p>
  </w:comment>
  <w:comment w:id="100" w:author="Věra Dobrovská" w:date="2024-02-13T07:28:00Z" w:initials="VD">
    <w:p w14:paraId="0D820AF5" w14:textId="7ACC25F2" w:rsidR="007074BB" w:rsidRDefault="007074BB">
      <w:pPr>
        <w:pStyle w:val="Textkomente"/>
      </w:pPr>
      <w:r>
        <w:rPr>
          <w:rStyle w:val="Odkaznakoment"/>
        </w:rPr>
        <w:annotationRef/>
      </w:r>
      <w:r w:rsidR="001045D7">
        <w:t>Spíše p</w:t>
      </w:r>
      <w:r>
        <w:t xml:space="preserve">o </w:t>
      </w:r>
      <w:r w:rsidR="000D303B">
        <w:t xml:space="preserve">oficiálním </w:t>
      </w:r>
      <w:r>
        <w:t>schválen</w:t>
      </w:r>
      <w:r w:rsidR="007D4948">
        <w:t>í</w:t>
      </w:r>
      <w:r>
        <w:t xml:space="preserve"> žádosti o dotaci Poskytovatelem podpory. </w:t>
      </w:r>
      <w:r w:rsidR="001045D7">
        <w:t>Po podpisu této smlouvy není zaručeno, že projekt bude schválen, jelikož tato smlouva je příloh</w:t>
      </w:r>
      <w:r w:rsidR="000D303B">
        <w:t>ou</w:t>
      </w:r>
      <w:r w:rsidR="001045D7">
        <w:t xml:space="preserve"> žádosti o dotaci.</w:t>
      </w:r>
    </w:p>
  </w:comment>
  <w:comment w:id="101" w:author="Sojka Štěpán" w:date="2024-02-16T10:02:00Z" w:initials="ŠS">
    <w:p w14:paraId="7EB647A5" w14:textId="77777777" w:rsidR="009E1868" w:rsidRDefault="009E1868" w:rsidP="009E1868">
      <w:pPr>
        <w:pStyle w:val="Textkomente"/>
      </w:pPr>
      <w:r>
        <w:rPr>
          <w:rStyle w:val="Odkaznakoment"/>
        </w:rPr>
        <w:annotationRef/>
      </w:r>
      <w:r>
        <w:t>OK, pojďme to úplně vynechat. Podle 3.4. můžete Výzvu k zaplacení učinit kdykoliv.</w:t>
      </w:r>
    </w:p>
  </w:comment>
  <w:comment w:id="104" w:author="Věra Dobrovská" w:date="2024-02-16T08:25:00Z" w:initials="VD">
    <w:p w14:paraId="492377FA" w14:textId="1135F164" w:rsidR="004E3854" w:rsidRDefault="004E3854">
      <w:pPr>
        <w:pStyle w:val="Textkomente"/>
      </w:pPr>
      <w:r>
        <w:rPr>
          <w:rStyle w:val="Odkaznakoment"/>
        </w:rPr>
        <w:annotationRef/>
      </w:r>
      <w:r>
        <w:t xml:space="preserve">Po dohodě s Partnerem by další veškeré neočekávané/nepředvídané náklady (které nejsou součástí rozpočtu definované v Příloze č.1) zajišťoval přímo Partner – tedy objednával (smluvně zajišťoval) následně realizovat a </w:t>
      </w:r>
      <w:r w:rsidR="003B0D49">
        <w:t>financoval.</w:t>
      </w:r>
    </w:p>
  </w:comment>
  <w:comment w:id="105" w:author="Sojka Štěpán" w:date="2024-02-16T10:02:00Z" w:initials="ŠS">
    <w:p w14:paraId="4402BA6C" w14:textId="77777777" w:rsidR="009E1868" w:rsidRDefault="009E1868" w:rsidP="009E1868">
      <w:pPr>
        <w:pStyle w:val="Textkomente"/>
      </w:pPr>
      <w:r>
        <w:rPr>
          <w:rStyle w:val="Odkaznakoment"/>
        </w:rPr>
        <w:annotationRef/>
      </w:r>
      <w:r>
        <w:t>Upraveno v 3.6.</w:t>
      </w:r>
    </w:p>
  </w:comment>
  <w:comment w:id="110" w:author="Kateřina Malá" w:date="2024-02-23T07:49:00Z" w:initials="KM">
    <w:p w14:paraId="524F348B" w14:textId="77777777" w:rsidR="000E44FE" w:rsidRPr="000E44FE" w:rsidRDefault="000E44FE" w:rsidP="000E44FE">
      <w:pPr>
        <w:pStyle w:val="Textkomente"/>
      </w:pPr>
      <w:r>
        <w:rPr>
          <w:rStyle w:val="Odkaznakoment"/>
        </w:rPr>
        <w:annotationRef/>
      </w:r>
      <w:r w:rsidRPr="000E44FE">
        <w:annotationRef/>
      </w:r>
      <w:r w:rsidRPr="000E44FE">
        <w:t>Zdůraznění odpovědnosti Žadatele za tyto činnosti</w:t>
      </w:r>
    </w:p>
    <w:p w14:paraId="2EF60EC9" w14:textId="30A202B9" w:rsidR="000E44FE" w:rsidRDefault="000E44FE">
      <w:pPr>
        <w:pStyle w:val="Textkomente"/>
      </w:pPr>
    </w:p>
  </w:comment>
  <w:comment w:id="111" w:author="Tomáš Levinský" w:date="2024-02-23T08:36:00Z" w:initials="TL">
    <w:p w14:paraId="1D797F9C" w14:textId="3ACAD582" w:rsidR="007F06B0" w:rsidRDefault="007F06B0">
      <w:pPr>
        <w:pStyle w:val="Textkomente"/>
      </w:pPr>
      <w:r>
        <w:rPr>
          <w:rStyle w:val="Odkaznakoment"/>
        </w:rPr>
        <w:annotationRef/>
      </w:r>
      <w:r>
        <w:t>Souhlas.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2E23FF" w15:done="0"/>
  <w15:commentEx w15:paraId="18C6D187" w15:done="0"/>
  <w15:commentEx w15:paraId="1BC18723" w15:done="0"/>
  <w15:commentEx w15:paraId="6100DD9E" w15:paraIdParent="1BC18723" w15:done="0"/>
  <w15:commentEx w15:paraId="0D820AF5" w15:done="0"/>
  <w15:commentEx w15:paraId="7EB647A5" w15:paraIdParent="0D820AF5" w15:done="0"/>
  <w15:commentEx w15:paraId="492377FA" w15:done="0"/>
  <w15:commentEx w15:paraId="4402BA6C" w15:paraIdParent="492377FA" w15:done="0"/>
  <w15:commentEx w15:paraId="2EF60EC9" w15:done="0"/>
  <w15:commentEx w15:paraId="1D797F9C" w15:paraIdParent="2EF60E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DC95DFF" w16cex:dateUtc="2024-02-23T07:34:00Z"/>
  <w16cex:commentExtensible w16cex:durableId="3A6FCD70" w16cex:dateUtc="2024-02-16T07:19:00Z"/>
  <w16cex:commentExtensible w16cex:durableId="1AB87B30" w16cex:dateUtc="2024-02-16T09:02:00Z"/>
  <w16cex:commentExtensible w16cex:durableId="33D0E6CA" w16cex:dateUtc="2024-02-13T06:28:00Z"/>
  <w16cex:commentExtensible w16cex:durableId="34BBF1E9" w16cex:dateUtc="2024-02-16T09:02:00Z"/>
  <w16cex:commentExtensible w16cex:durableId="59F83FC9" w16cex:dateUtc="2024-02-16T07:25:00Z"/>
  <w16cex:commentExtensible w16cex:durableId="224CA0A1" w16cex:dateUtc="2024-02-16T09:02:00Z"/>
  <w16cex:commentExtensible w16cex:durableId="1493D3E9" w16cex:dateUtc="2024-02-23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2E23FF" w16cid:durableId="2D8B13A5"/>
  <w16cid:commentId w16cid:paraId="157A997C" w16cid:durableId="52FB659E"/>
  <w16cid:commentId w16cid:paraId="7750F09F" w16cid:durableId="1DC95DFF"/>
  <w16cid:commentId w16cid:paraId="0A3339CC" w16cid:durableId="28CB149F"/>
  <w16cid:commentId w16cid:paraId="1BC18723" w16cid:durableId="3A6FCD70"/>
  <w16cid:commentId w16cid:paraId="6100DD9E" w16cid:durableId="1AB87B30"/>
  <w16cid:commentId w16cid:paraId="0D820AF5" w16cid:durableId="33D0E6CA"/>
  <w16cid:commentId w16cid:paraId="7EB647A5" w16cid:durableId="34BBF1E9"/>
  <w16cid:commentId w16cid:paraId="492377FA" w16cid:durableId="59F83FC9"/>
  <w16cid:commentId w16cid:paraId="4402BA6C" w16cid:durableId="224CA0A1"/>
  <w16cid:commentId w16cid:paraId="2EF60EC9" w16cid:durableId="245957A3"/>
  <w16cid:commentId w16cid:paraId="1D797F9C" w16cid:durableId="1493D3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D19DC7" w14:textId="77777777" w:rsidR="00EB3743" w:rsidRDefault="00EB3743">
      <w:r>
        <w:separator/>
      </w:r>
    </w:p>
  </w:endnote>
  <w:endnote w:type="continuationSeparator" w:id="0">
    <w:p w14:paraId="6088469C" w14:textId="77777777" w:rsidR="00EB3743" w:rsidRDefault="00EB3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09BD3" w14:textId="77777777" w:rsidR="00756C61" w:rsidRDefault="00756C61" w:rsidP="000B5E0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4F6AB9E" w14:textId="77777777" w:rsidR="00756C61" w:rsidRDefault="00756C6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F557A" w14:textId="77777777" w:rsidR="00756C61" w:rsidRPr="00075272" w:rsidRDefault="00756C61">
    <w:pPr>
      <w:pStyle w:val="Zpat"/>
      <w:rPr>
        <w:rFonts w:ascii="Verdana" w:hAnsi="Verdana"/>
        <w:color w:val="999999"/>
        <w:sz w:val="18"/>
        <w:szCs w:val="18"/>
      </w:rPr>
    </w:pPr>
    <w:r>
      <w:tab/>
    </w:r>
    <w:r w:rsidRPr="00075272">
      <w:rPr>
        <w:rStyle w:val="slostrnky"/>
        <w:rFonts w:ascii="Verdana" w:hAnsi="Verdana"/>
        <w:color w:val="999999"/>
        <w:sz w:val="18"/>
        <w:szCs w:val="18"/>
      </w:rPr>
      <w:fldChar w:fldCharType="begin"/>
    </w:r>
    <w:r w:rsidRPr="00075272">
      <w:rPr>
        <w:rStyle w:val="slostrnky"/>
        <w:rFonts w:ascii="Verdana" w:hAnsi="Verdana"/>
        <w:color w:val="999999"/>
        <w:sz w:val="18"/>
        <w:szCs w:val="18"/>
      </w:rPr>
      <w:instrText xml:space="preserve"> PAGE </w:instrText>
    </w:r>
    <w:r w:rsidRPr="00075272">
      <w:rPr>
        <w:rStyle w:val="slostrnky"/>
        <w:rFonts w:ascii="Verdana" w:hAnsi="Verdana"/>
        <w:color w:val="999999"/>
        <w:sz w:val="18"/>
        <w:szCs w:val="18"/>
      </w:rPr>
      <w:fldChar w:fldCharType="separate"/>
    </w:r>
    <w:r w:rsidR="00FD5AF9">
      <w:rPr>
        <w:rStyle w:val="slostrnky"/>
        <w:rFonts w:ascii="Verdana" w:hAnsi="Verdana"/>
        <w:noProof/>
        <w:color w:val="999999"/>
        <w:sz w:val="18"/>
        <w:szCs w:val="18"/>
      </w:rPr>
      <w:t>6</w:t>
    </w:r>
    <w:r w:rsidRPr="00075272">
      <w:rPr>
        <w:rStyle w:val="slostrnky"/>
        <w:rFonts w:ascii="Verdana" w:hAnsi="Verdana"/>
        <w:color w:val="999999"/>
        <w:sz w:val="18"/>
        <w:szCs w:val="18"/>
      </w:rPr>
      <w:fldChar w:fldCharType="end"/>
    </w:r>
    <w:r w:rsidRPr="00075272">
      <w:rPr>
        <w:rStyle w:val="slostrnky"/>
        <w:rFonts w:ascii="Verdana" w:hAnsi="Verdana"/>
        <w:color w:val="999999"/>
        <w:sz w:val="18"/>
        <w:szCs w:val="18"/>
      </w:rPr>
      <w:t>/</w:t>
    </w:r>
    <w:r w:rsidRPr="00075272">
      <w:rPr>
        <w:rStyle w:val="slostrnky"/>
        <w:rFonts w:ascii="Verdana" w:hAnsi="Verdana"/>
        <w:color w:val="999999"/>
        <w:sz w:val="18"/>
        <w:szCs w:val="18"/>
      </w:rPr>
      <w:fldChar w:fldCharType="begin"/>
    </w:r>
    <w:r w:rsidRPr="00075272">
      <w:rPr>
        <w:rStyle w:val="slostrnky"/>
        <w:rFonts w:ascii="Verdana" w:hAnsi="Verdana"/>
        <w:color w:val="999999"/>
        <w:sz w:val="18"/>
        <w:szCs w:val="18"/>
      </w:rPr>
      <w:instrText xml:space="preserve"> NUMPAGES </w:instrText>
    </w:r>
    <w:r w:rsidRPr="00075272">
      <w:rPr>
        <w:rStyle w:val="slostrnky"/>
        <w:rFonts w:ascii="Verdana" w:hAnsi="Verdana"/>
        <w:color w:val="999999"/>
        <w:sz w:val="18"/>
        <w:szCs w:val="18"/>
      </w:rPr>
      <w:fldChar w:fldCharType="separate"/>
    </w:r>
    <w:r w:rsidR="00FD5AF9">
      <w:rPr>
        <w:rStyle w:val="slostrnky"/>
        <w:rFonts w:ascii="Verdana" w:hAnsi="Verdana"/>
        <w:noProof/>
        <w:color w:val="999999"/>
        <w:sz w:val="18"/>
        <w:szCs w:val="18"/>
      </w:rPr>
      <w:t>6</w:t>
    </w:r>
    <w:r w:rsidRPr="00075272">
      <w:rPr>
        <w:rStyle w:val="slostrnky"/>
        <w:rFonts w:ascii="Verdana" w:hAnsi="Verdana"/>
        <w:color w:val="999999"/>
        <w:sz w:val="18"/>
        <w:szCs w:val="18"/>
      </w:rPr>
      <w:fldChar w:fldCharType="end"/>
    </w:r>
    <w:r>
      <w:rPr>
        <w:rStyle w:val="slostrnky"/>
        <w:rFonts w:ascii="Verdana" w:hAnsi="Verdana"/>
        <w:color w:val="999999"/>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B8F62B" w14:textId="77777777" w:rsidR="00EB3743" w:rsidRDefault="00EB3743">
      <w:r>
        <w:separator/>
      </w:r>
    </w:p>
  </w:footnote>
  <w:footnote w:type="continuationSeparator" w:id="0">
    <w:p w14:paraId="7F7BF829" w14:textId="77777777" w:rsidR="00EB3743" w:rsidRDefault="00EB3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1332A" w14:textId="25E6906B" w:rsidR="00756C61" w:rsidRPr="00075272" w:rsidRDefault="000366E8">
    <w:pPr>
      <w:pStyle w:val="Zhlav"/>
      <w:rPr>
        <w:rFonts w:ascii="Verdana" w:hAnsi="Verdana"/>
        <w:color w:val="999999"/>
        <w:sz w:val="18"/>
        <w:szCs w:val="18"/>
      </w:rPr>
    </w:pPr>
    <w:r>
      <w:rPr>
        <w:noProof/>
      </w:rPr>
      <w:drawing>
        <wp:anchor distT="0" distB="0" distL="114300" distR="114300" simplePos="0" relativeHeight="251657728" behindDoc="0" locked="1" layoutInCell="1" allowOverlap="1" wp14:anchorId="515DF375" wp14:editId="5D1FBEC6">
          <wp:simplePos x="0" y="0"/>
          <wp:positionH relativeFrom="margin">
            <wp:posOffset>-24130</wp:posOffset>
          </wp:positionH>
          <wp:positionV relativeFrom="paragraph">
            <wp:posOffset>-347980</wp:posOffset>
          </wp:positionV>
          <wp:extent cx="5637530" cy="928370"/>
          <wp:effectExtent l="0" t="0" r="0" b="0"/>
          <wp:wrapTopAndBottom/>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paldav\Desktop\Loga\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7530" cy="928370"/>
                  </a:xfrm>
                  <a:prstGeom prst="rect">
                    <a:avLst/>
                  </a:prstGeom>
                  <a:noFill/>
                  <a:ln>
                    <a:noFill/>
                  </a:ln>
                </pic:spPr>
              </pic:pic>
            </a:graphicData>
          </a:graphic>
          <wp14:sizeRelH relativeFrom="page">
            <wp14:pctWidth>0</wp14:pctWidth>
          </wp14:sizeRelH>
          <wp14:sizeRelV relativeFrom="page">
            <wp14:pctHeight>0</wp14:pctHeight>
          </wp14:sizeRelV>
        </wp:anchor>
      </w:drawing>
    </w:r>
    <w:r w:rsidR="00756C61">
      <w:tab/>
    </w:r>
    <w:r w:rsidR="00756C61">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E169D"/>
    <w:multiLevelType w:val="hybridMultilevel"/>
    <w:tmpl w:val="8DF8D08C"/>
    <w:lvl w:ilvl="0" w:tplc="A58ED7EC">
      <w:start w:val="1"/>
      <w:numFmt w:val="ordinal"/>
      <w:lvlText w:val="8.%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E38347A"/>
    <w:multiLevelType w:val="multilevel"/>
    <w:tmpl w:val="4A621980"/>
    <w:lvl w:ilvl="0">
      <w:start w:val="1"/>
      <w:numFmt w:val="ordinal"/>
      <w:lvlText w:val="4.%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0333439"/>
    <w:multiLevelType w:val="hybridMultilevel"/>
    <w:tmpl w:val="494A1282"/>
    <w:lvl w:ilvl="0" w:tplc="B84CBDB0">
      <w:start w:val="1"/>
      <w:numFmt w:val="ordinal"/>
      <w:lvlText w:val="2.%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7B047DC"/>
    <w:multiLevelType w:val="hybridMultilevel"/>
    <w:tmpl w:val="55FC0C64"/>
    <w:lvl w:ilvl="0" w:tplc="79729EAA">
      <w:start w:val="1"/>
      <w:numFmt w:val="ordinal"/>
      <w:lvlText w:val="5.%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2C602A33"/>
    <w:multiLevelType w:val="hybridMultilevel"/>
    <w:tmpl w:val="8042CFF8"/>
    <w:lvl w:ilvl="0" w:tplc="B3483DD6">
      <w:start w:val="1"/>
      <w:numFmt w:val="ordinal"/>
      <w:lvlText w:val="4.%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EF05916"/>
    <w:multiLevelType w:val="hybridMultilevel"/>
    <w:tmpl w:val="CBB476DC"/>
    <w:lvl w:ilvl="0" w:tplc="F4B0B27E">
      <w:start w:val="1"/>
      <w:numFmt w:val="ordinal"/>
      <w:lvlText w:val="7.%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FEB0250"/>
    <w:multiLevelType w:val="multilevel"/>
    <w:tmpl w:val="494A1282"/>
    <w:lvl w:ilvl="0">
      <w:start w:val="1"/>
      <w:numFmt w:val="ordinal"/>
      <w:lvlText w:val="2.%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3BC61E4"/>
    <w:multiLevelType w:val="multilevel"/>
    <w:tmpl w:val="65DC2EFC"/>
    <w:lvl w:ilvl="0">
      <w:start w:val="1"/>
      <w:numFmt w:val="ordinal"/>
      <w:lvlText w:val="3.%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D9411B1"/>
    <w:multiLevelType w:val="hybridMultilevel"/>
    <w:tmpl w:val="C3089C78"/>
    <w:lvl w:ilvl="0" w:tplc="1786B00C">
      <w:start w:val="1"/>
      <w:numFmt w:val="ordinal"/>
      <w:lvlText w:val="3.%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3ECE31E5"/>
    <w:multiLevelType w:val="hybridMultilevel"/>
    <w:tmpl w:val="ACF4893E"/>
    <w:lvl w:ilvl="0" w:tplc="DF22A9BA">
      <w:start w:val="1"/>
      <w:numFmt w:val="decimal"/>
      <w:lvlText w:val="1.%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B508A3"/>
    <w:multiLevelType w:val="hybridMultilevel"/>
    <w:tmpl w:val="135C30E6"/>
    <w:lvl w:ilvl="0" w:tplc="847CF04C">
      <w:start w:val="3"/>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D736F80"/>
    <w:multiLevelType w:val="hybridMultilevel"/>
    <w:tmpl w:val="8482E796"/>
    <w:lvl w:ilvl="0" w:tplc="E2580E60">
      <w:start w:val="1"/>
      <w:numFmt w:val="ordinal"/>
      <w:lvlText w:val="6.%1"/>
      <w:lvlJc w:val="left"/>
      <w:pPr>
        <w:ind w:left="1440" w:hanging="360"/>
      </w:pPr>
      <w:rPr>
        <w:rFonts w:ascii="Calibri" w:hAnsi="Calibri" w:cs="Calibri" w:hint="default"/>
        <w:i w:val="0"/>
        <w:iCs/>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E4865DD"/>
    <w:multiLevelType w:val="hybridMultilevel"/>
    <w:tmpl w:val="D3363734"/>
    <w:lvl w:ilvl="0" w:tplc="141012F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5892B8C"/>
    <w:multiLevelType w:val="hybridMultilevel"/>
    <w:tmpl w:val="957AD1A0"/>
    <w:lvl w:ilvl="0" w:tplc="23001512">
      <w:start w:val="2"/>
      <w:numFmt w:val="bullet"/>
      <w:lvlText w:val="-"/>
      <w:lvlJc w:val="left"/>
      <w:pPr>
        <w:tabs>
          <w:tab w:val="num" w:pos="420"/>
        </w:tabs>
        <w:ind w:left="420" w:hanging="360"/>
      </w:pPr>
      <w:rPr>
        <w:rFonts w:ascii="Times New Roman" w:eastAsia="Times New Roman" w:hAnsi="Times New Roman" w:cs="Times New Roman" w:hint="default"/>
      </w:rPr>
    </w:lvl>
    <w:lvl w:ilvl="1" w:tplc="04050003" w:tentative="1">
      <w:start w:val="1"/>
      <w:numFmt w:val="bullet"/>
      <w:lvlText w:val="o"/>
      <w:lvlJc w:val="left"/>
      <w:pPr>
        <w:tabs>
          <w:tab w:val="num" w:pos="1140"/>
        </w:tabs>
        <w:ind w:left="1140" w:hanging="360"/>
      </w:pPr>
      <w:rPr>
        <w:rFonts w:ascii="Courier New" w:hAnsi="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14" w15:restartNumberingAfterBreak="0">
    <w:nsid w:val="55A6122A"/>
    <w:multiLevelType w:val="hybridMultilevel"/>
    <w:tmpl w:val="D5EEA374"/>
    <w:lvl w:ilvl="0" w:tplc="4524F818">
      <w:start w:val="1"/>
      <w:numFmt w:val="ordinal"/>
      <w:lvlText w:val="5.%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6E724AE"/>
    <w:multiLevelType w:val="hybridMultilevel"/>
    <w:tmpl w:val="DE0A9F02"/>
    <w:lvl w:ilvl="0" w:tplc="DF22A9BA">
      <w:start w:val="1"/>
      <w:numFmt w:val="decimal"/>
      <w:lvlText w:val="1.%1."/>
      <w:lvlJc w:val="left"/>
      <w:pPr>
        <w:tabs>
          <w:tab w:val="num" w:pos="1035"/>
        </w:tabs>
        <w:ind w:left="468"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D350B18"/>
    <w:multiLevelType w:val="hybridMultilevel"/>
    <w:tmpl w:val="B5AE5900"/>
    <w:lvl w:ilvl="0" w:tplc="94C49F2C">
      <w:start w:val="1"/>
      <w:numFmt w:val="ordinal"/>
      <w:lvlText w:val="4.%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EBE5CCA"/>
    <w:multiLevelType w:val="hybridMultilevel"/>
    <w:tmpl w:val="5CA0F3E2"/>
    <w:lvl w:ilvl="0" w:tplc="DCF09ED8">
      <w:start w:val="1"/>
      <w:numFmt w:val="lowerLetter"/>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18" w15:restartNumberingAfterBreak="0">
    <w:nsid w:val="688C165D"/>
    <w:multiLevelType w:val="multilevel"/>
    <w:tmpl w:val="8DF8D08C"/>
    <w:lvl w:ilvl="0">
      <w:start w:val="1"/>
      <w:numFmt w:val="ordinal"/>
      <w:lvlText w:val="8.%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C7921A1"/>
    <w:multiLevelType w:val="hybridMultilevel"/>
    <w:tmpl w:val="B5A88B2A"/>
    <w:lvl w:ilvl="0" w:tplc="35963542">
      <w:start w:val="1"/>
      <w:numFmt w:val="ordinal"/>
      <w:lvlText w:val="2.%1"/>
      <w:lvlJc w:val="left"/>
      <w:pPr>
        <w:tabs>
          <w:tab w:val="num" w:pos="1035"/>
        </w:tabs>
        <w:ind w:left="468" w:firstLine="0"/>
      </w:pPr>
      <w:rPr>
        <w:rFonts w:hint="default"/>
        <w:b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C9A13C2"/>
    <w:multiLevelType w:val="hybridMultilevel"/>
    <w:tmpl w:val="43F4570A"/>
    <w:lvl w:ilvl="0" w:tplc="94C49F2C">
      <w:start w:val="1"/>
      <w:numFmt w:val="ordin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E661F71"/>
    <w:multiLevelType w:val="hybridMultilevel"/>
    <w:tmpl w:val="DD1400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791D227C"/>
    <w:multiLevelType w:val="hybridMultilevel"/>
    <w:tmpl w:val="B0EE1B48"/>
    <w:lvl w:ilvl="0" w:tplc="3F38AA06">
      <w:start w:val="1"/>
      <w:numFmt w:val="ordinal"/>
      <w:lvlText w:val="3.%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C24434F"/>
    <w:multiLevelType w:val="singleLevel"/>
    <w:tmpl w:val="EEDC3686"/>
    <w:lvl w:ilvl="0">
      <w:start w:val="1"/>
      <w:numFmt w:val="decimal"/>
      <w:lvlText w:val="%1)"/>
      <w:lvlJc w:val="left"/>
      <w:pPr>
        <w:tabs>
          <w:tab w:val="num" w:pos="360"/>
        </w:tabs>
        <w:ind w:left="360" w:hanging="360"/>
      </w:pPr>
      <w:rPr>
        <w:b w:val="0"/>
        <w:i w:val="0"/>
      </w:rPr>
    </w:lvl>
  </w:abstractNum>
  <w:num w:numId="1">
    <w:abstractNumId w:val="24"/>
  </w:num>
  <w:num w:numId="2">
    <w:abstractNumId w:val="21"/>
  </w:num>
  <w:num w:numId="3">
    <w:abstractNumId w:val="17"/>
  </w:num>
  <w:num w:numId="4">
    <w:abstractNumId w:val="13"/>
  </w:num>
  <w:num w:numId="5">
    <w:abstractNumId w:val="14"/>
  </w:num>
  <w:num w:numId="6">
    <w:abstractNumId w:val="23"/>
  </w:num>
  <w:num w:numId="7">
    <w:abstractNumId w:val="1"/>
  </w:num>
  <w:num w:numId="8">
    <w:abstractNumId w:val="8"/>
  </w:num>
  <w:num w:numId="9">
    <w:abstractNumId w:val="0"/>
  </w:num>
  <w:num w:numId="10">
    <w:abstractNumId w:val="4"/>
  </w:num>
  <w:num w:numId="11">
    <w:abstractNumId w:val="7"/>
  </w:num>
  <w:num w:numId="12">
    <w:abstractNumId w:val="15"/>
  </w:num>
  <w:num w:numId="13">
    <w:abstractNumId w:val="2"/>
  </w:num>
  <w:num w:numId="14">
    <w:abstractNumId w:val="6"/>
  </w:num>
  <w:num w:numId="15">
    <w:abstractNumId w:val="16"/>
  </w:num>
  <w:num w:numId="16">
    <w:abstractNumId w:val="18"/>
  </w:num>
  <w:num w:numId="17">
    <w:abstractNumId w:val="5"/>
  </w:num>
  <w:num w:numId="18">
    <w:abstractNumId w:val="10"/>
  </w:num>
  <w:num w:numId="19">
    <w:abstractNumId w:val="20"/>
  </w:num>
  <w:num w:numId="20">
    <w:abstractNumId w:val="3"/>
  </w:num>
  <w:num w:numId="21">
    <w:abstractNumId w:val="12"/>
  </w:num>
  <w:num w:numId="22">
    <w:abstractNumId w:val="9"/>
  </w:num>
  <w:num w:numId="23">
    <w:abstractNumId w:val="19"/>
  </w:num>
  <w:num w:numId="24">
    <w:abstractNumId w:val="22"/>
  </w:num>
  <w:num w:numId="2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eřina Malá">
    <w15:presenceInfo w15:providerId="AD" w15:userId="S-1-5-21-2606570339-417218696-105754029-1217"/>
  </w15:person>
  <w15:person w15:author="Sojka Štěpán">
    <w15:presenceInfo w15:providerId="AD" w15:userId="S::s.sojka@kodaplegal.cz::77649b5d-f073-40f2-b5ab-a714ac856e36"/>
  </w15:person>
  <w15:person w15:author="Věra Dobrovská">
    <w15:presenceInfo w15:providerId="AD" w15:userId="S-1-5-21-3806971946-887048816-899194297-1149"/>
  </w15:person>
  <w15:person w15:author="Tomáš Levinský">
    <w15:presenceInfo w15:providerId="Windows Live" w15:userId="590f7529c086d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F56"/>
    <w:rsid w:val="00000F00"/>
    <w:rsid w:val="00001F54"/>
    <w:rsid w:val="00015FDB"/>
    <w:rsid w:val="00016847"/>
    <w:rsid w:val="00026E4B"/>
    <w:rsid w:val="000309BA"/>
    <w:rsid w:val="000366E8"/>
    <w:rsid w:val="00036C60"/>
    <w:rsid w:val="00036F56"/>
    <w:rsid w:val="000563B8"/>
    <w:rsid w:val="00060656"/>
    <w:rsid w:val="0006212C"/>
    <w:rsid w:val="00062787"/>
    <w:rsid w:val="000641AF"/>
    <w:rsid w:val="000678A8"/>
    <w:rsid w:val="0007109F"/>
    <w:rsid w:val="00075272"/>
    <w:rsid w:val="000775B7"/>
    <w:rsid w:val="000835E4"/>
    <w:rsid w:val="000843C6"/>
    <w:rsid w:val="00085BE5"/>
    <w:rsid w:val="0008613B"/>
    <w:rsid w:val="000A26FD"/>
    <w:rsid w:val="000A42E5"/>
    <w:rsid w:val="000A7030"/>
    <w:rsid w:val="000B5E0B"/>
    <w:rsid w:val="000C3810"/>
    <w:rsid w:val="000D303B"/>
    <w:rsid w:val="000E44FE"/>
    <w:rsid w:val="000E48E1"/>
    <w:rsid w:val="000E5AEE"/>
    <w:rsid w:val="000F09D1"/>
    <w:rsid w:val="000F51BE"/>
    <w:rsid w:val="001019C7"/>
    <w:rsid w:val="0010262C"/>
    <w:rsid w:val="001045D7"/>
    <w:rsid w:val="00106E82"/>
    <w:rsid w:val="001120A5"/>
    <w:rsid w:val="0013248B"/>
    <w:rsid w:val="00132743"/>
    <w:rsid w:val="00134247"/>
    <w:rsid w:val="001363A2"/>
    <w:rsid w:val="00145051"/>
    <w:rsid w:val="00146755"/>
    <w:rsid w:val="00164B13"/>
    <w:rsid w:val="001749DD"/>
    <w:rsid w:val="001813A8"/>
    <w:rsid w:val="001821EA"/>
    <w:rsid w:val="00182658"/>
    <w:rsid w:val="00190242"/>
    <w:rsid w:val="001A681C"/>
    <w:rsid w:val="001B0DA1"/>
    <w:rsid w:val="001B31CB"/>
    <w:rsid w:val="001B6807"/>
    <w:rsid w:val="001C738C"/>
    <w:rsid w:val="001D2CB2"/>
    <w:rsid w:val="001E299D"/>
    <w:rsid w:val="001E5351"/>
    <w:rsid w:val="001E76E3"/>
    <w:rsid w:val="001F7544"/>
    <w:rsid w:val="002052AF"/>
    <w:rsid w:val="00206576"/>
    <w:rsid w:val="00206D89"/>
    <w:rsid w:val="0021234B"/>
    <w:rsid w:val="00216E87"/>
    <w:rsid w:val="002342D8"/>
    <w:rsid w:val="00240AE7"/>
    <w:rsid w:val="00253C28"/>
    <w:rsid w:val="002549F9"/>
    <w:rsid w:val="00255A98"/>
    <w:rsid w:val="00255BC7"/>
    <w:rsid w:val="002604C4"/>
    <w:rsid w:val="00263A7B"/>
    <w:rsid w:val="002651C9"/>
    <w:rsid w:val="00266814"/>
    <w:rsid w:val="00275A42"/>
    <w:rsid w:val="002856E6"/>
    <w:rsid w:val="00285DA3"/>
    <w:rsid w:val="002A0CD6"/>
    <w:rsid w:val="002A15EA"/>
    <w:rsid w:val="002A6A95"/>
    <w:rsid w:val="002B0B1B"/>
    <w:rsid w:val="002C6825"/>
    <w:rsid w:val="002D1669"/>
    <w:rsid w:val="002D4BE5"/>
    <w:rsid w:val="002F0081"/>
    <w:rsid w:val="002F1150"/>
    <w:rsid w:val="00302397"/>
    <w:rsid w:val="00320367"/>
    <w:rsid w:val="003262F0"/>
    <w:rsid w:val="00344F8F"/>
    <w:rsid w:val="003464FD"/>
    <w:rsid w:val="00350E16"/>
    <w:rsid w:val="00351F78"/>
    <w:rsid w:val="003528CC"/>
    <w:rsid w:val="00355DA3"/>
    <w:rsid w:val="00356504"/>
    <w:rsid w:val="00371106"/>
    <w:rsid w:val="00375BF7"/>
    <w:rsid w:val="00381CF7"/>
    <w:rsid w:val="00390DD8"/>
    <w:rsid w:val="003A40F8"/>
    <w:rsid w:val="003A6CFB"/>
    <w:rsid w:val="003B0D49"/>
    <w:rsid w:val="003B5CFC"/>
    <w:rsid w:val="003C1931"/>
    <w:rsid w:val="003E4178"/>
    <w:rsid w:val="003F352E"/>
    <w:rsid w:val="003F7290"/>
    <w:rsid w:val="003F7EEA"/>
    <w:rsid w:val="00404812"/>
    <w:rsid w:val="00410255"/>
    <w:rsid w:val="0041346B"/>
    <w:rsid w:val="00432846"/>
    <w:rsid w:val="0043380A"/>
    <w:rsid w:val="0043487F"/>
    <w:rsid w:val="00435857"/>
    <w:rsid w:val="00440206"/>
    <w:rsid w:val="00443127"/>
    <w:rsid w:val="00444A17"/>
    <w:rsid w:val="00445051"/>
    <w:rsid w:val="00450FED"/>
    <w:rsid w:val="00463156"/>
    <w:rsid w:val="00466AC5"/>
    <w:rsid w:val="00475992"/>
    <w:rsid w:val="00477181"/>
    <w:rsid w:val="0048656E"/>
    <w:rsid w:val="00491316"/>
    <w:rsid w:val="0049675B"/>
    <w:rsid w:val="004A3BAF"/>
    <w:rsid w:val="004A4739"/>
    <w:rsid w:val="004A4D71"/>
    <w:rsid w:val="004A767F"/>
    <w:rsid w:val="004B3D07"/>
    <w:rsid w:val="004B6247"/>
    <w:rsid w:val="004C0784"/>
    <w:rsid w:val="004C2057"/>
    <w:rsid w:val="004D4977"/>
    <w:rsid w:val="004D591B"/>
    <w:rsid w:val="004E3854"/>
    <w:rsid w:val="004E3F87"/>
    <w:rsid w:val="004F65A5"/>
    <w:rsid w:val="004F75B6"/>
    <w:rsid w:val="00503DC9"/>
    <w:rsid w:val="0051367F"/>
    <w:rsid w:val="0051528D"/>
    <w:rsid w:val="005157E1"/>
    <w:rsid w:val="00522406"/>
    <w:rsid w:val="005352E9"/>
    <w:rsid w:val="0054029E"/>
    <w:rsid w:val="00550611"/>
    <w:rsid w:val="005522E6"/>
    <w:rsid w:val="00553387"/>
    <w:rsid w:val="005552B4"/>
    <w:rsid w:val="00576D46"/>
    <w:rsid w:val="00580D71"/>
    <w:rsid w:val="005827DD"/>
    <w:rsid w:val="00594AAB"/>
    <w:rsid w:val="00596176"/>
    <w:rsid w:val="005A3570"/>
    <w:rsid w:val="005B035F"/>
    <w:rsid w:val="005B0449"/>
    <w:rsid w:val="005B3CD4"/>
    <w:rsid w:val="005B45B0"/>
    <w:rsid w:val="005C1B13"/>
    <w:rsid w:val="005C2F75"/>
    <w:rsid w:val="005C33F9"/>
    <w:rsid w:val="005C3507"/>
    <w:rsid w:val="005D541D"/>
    <w:rsid w:val="005E0DED"/>
    <w:rsid w:val="005E329C"/>
    <w:rsid w:val="005F66F9"/>
    <w:rsid w:val="005F7F2A"/>
    <w:rsid w:val="00601BF0"/>
    <w:rsid w:val="006127B2"/>
    <w:rsid w:val="006129C0"/>
    <w:rsid w:val="006147C6"/>
    <w:rsid w:val="00614852"/>
    <w:rsid w:val="00614B0A"/>
    <w:rsid w:val="006151F8"/>
    <w:rsid w:val="00615F1C"/>
    <w:rsid w:val="00624471"/>
    <w:rsid w:val="00631380"/>
    <w:rsid w:val="00632226"/>
    <w:rsid w:val="006326D3"/>
    <w:rsid w:val="006354D3"/>
    <w:rsid w:val="006378ED"/>
    <w:rsid w:val="00640070"/>
    <w:rsid w:val="00650834"/>
    <w:rsid w:val="00673970"/>
    <w:rsid w:val="00681DF6"/>
    <w:rsid w:val="00685685"/>
    <w:rsid w:val="00686545"/>
    <w:rsid w:val="00687329"/>
    <w:rsid w:val="006B0317"/>
    <w:rsid w:val="006C4A45"/>
    <w:rsid w:val="006C55ED"/>
    <w:rsid w:val="006D5F4E"/>
    <w:rsid w:val="006E2A48"/>
    <w:rsid w:val="006E6B57"/>
    <w:rsid w:val="007059B5"/>
    <w:rsid w:val="007074BB"/>
    <w:rsid w:val="00707CD2"/>
    <w:rsid w:val="007147D8"/>
    <w:rsid w:val="00715226"/>
    <w:rsid w:val="00716089"/>
    <w:rsid w:val="007167F2"/>
    <w:rsid w:val="00716854"/>
    <w:rsid w:val="00717275"/>
    <w:rsid w:val="007201B6"/>
    <w:rsid w:val="00723247"/>
    <w:rsid w:val="00723FDF"/>
    <w:rsid w:val="007274AF"/>
    <w:rsid w:val="00730100"/>
    <w:rsid w:val="007414A4"/>
    <w:rsid w:val="007510E8"/>
    <w:rsid w:val="007539FC"/>
    <w:rsid w:val="00754788"/>
    <w:rsid w:val="00755D69"/>
    <w:rsid w:val="00756C61"/>
    <w:rsid w:val="00762723"/>
    <w:rsid w:val="007644C4"/>
    <w:rsid w:val="00783C4D"/>
    <w:rsid w:val="007863D7"/>
    <w:rsid w:val="007971C2"/>
    <w:rsid w:val="007A757A"/>
    <w:rsid w:val="007B1E77"/>
    <w:rsid w:val="007C5F98"/>
    <w:rsid w:val="007D4948"/>
    <w:rsid w:val="007E3E9E"/>
    <w:rsid w:val="007E48B2"/>
    <w:rsid w:val="007F06B0"/>
    <w:rsid w:val="007F6242"/>
    <w:rsid w:val="00803ABC"/>
    <w:rsid w:val="00806978"/>
    <w:rsid w:val="00807672"/>
    <w:rsid w:val="00842A62"/>
    <w:rsid w:val="008457A4"/>
    <w:rsid w:val="008636A4"/>
    <w:rsid w:val="00874745"/>
    <w:rsid w:val="00882335"/>
    <w:rsid w:val="008953A1"/>
    <w:rsid w:val="008A2EA0"/>
    <w:rsid w:val="008A518E"/>
    <w:rsid w:val="008B2248"/>
    <w:rsid w:val="008E1307"/>
    <w:rsid w:val="00905E0F"/>
    <w:rsid w:val="009113A0"/>
    <w:rsid w:val="009320AD"/>
    <w:rsid w:val="00932A55"/>
    <w:rsid w:val="00932E99"/>
    <w:rsid w:val="009366C6"/>
    <w:rsid w:val="009377BB"/>
    <w:rsid w:val="00941B50"/>
    <w:rsid w:val="00950AB9"/>
    <w:rsid w:val="00955172"/>
    <w:rsid w:val="0096565B"/>
    <w:rsid w:val="00983FB7"/>
    <w:rsid w:val="0098412A"/>
    <w:rsid w:val="00984FE6"/>
    <w:rsid w:val="00986224"/>
    <w:rsid w:val="009A6114"/>
    <w:rsid w:val="009B03BF"/>
    <w:rsid w:val="009B084F"/>
    <w:rsid w:val="009C2F1A"/>
    <w:rsid w:val="009C7E03"/>
    <w:rsid w:val="009E1868"/>
    <w:rsid w:val="009E430E"/>
    <w:rsid w:val="00A02BD3"/>
    <w:rsid w:val="00A1387A"/>
    <w:rsid w:val="00A14516"/>
    <w:rsid w:val="00A23AEF"/>
    <w:rsid w:val="00A26EE7"/>
    <w:rsid w:val="00A3505B"/>
    <w:rsid w:val="00A457AD"/>
    <w:rsid w:val="00A61CF0"/>
    <w:rsid w:val="00A641C4"/>
    <w:rsid w:val="00A86301"/>
    <w:rsid w:val="00A90834"/>
    <w:rsid w:val="00A91916"/>
    <w:rsid w:val="00AB0B26"/>
    <w:rsid w:val="00AB7223"/>
    <w:rsid w:val="00AB7D1A"/>
    <w:rsid w:val="00AD13A8"/>
    <w:rsid w:val="00AE68B7"/>
    <w:rsid w:val="00AF1602"/>
    <w:rsid w:val="00AF36FF"/>
    <w:rsid w:val="00B00EFA"/>
    <w:rsid w:val="00B102F5"/>
    <w:rsid w:val="00B10EBF"/>
    <w:rsid w:val="00B11C60"/>
    <w:rsid w:val="00B11FE6"/>
    <w:rsid w:val="00B13D1F"/>
    <w:rsid w:val="00B162F6"/>
    <w:rsid w:val="00B233C6"/>
    <w:rsid w:val="00B41D15"/>
    <w:rsid w:val="00B522E5"/>
    <w:rsid w:val="00B60EA9"/>
    <w:rsid w:val="00B86268"/>
    <w:rsid w:val="00B900D6"/>
    <w:rsid w:val="00BA69BC"/>
    <w:rsid w:val="00BA7F2A"/>
    <w:rsid w:val="00BB422E"/>
    <w:rsid w:val="00BB4421"/>
    <w:rsid w:val="00BC2933"/>
    <w:rsid w:val="00BC5F0C"/>
    <w:rsid w:val="00BC7633"/>
    <w:rsid w:val="00BD268A"/>
    <w:rsid w:val="00BD498C"/>
    <w:rsid w:val="00BE0E3A"/>
    <w:rsid w:val="00BE71E6"/>
    <w:rsid w:val="00BF1C08"/>
    <w:rsid w:val="00C01CE7"/>
    <w:rsid w:val="00C051DD"/>
    <w:rsid w:val="00C10209"/>
    <w:rsid w:val="00C11D75"/>
    <w:rsid w:val="00C154FF"/>
    <w:rsid w:val="00C263D6"/>
    <w:rsid w:val="00C406F6"/>
    <w:rsid w:val="00C462E8"/>
    <w:rsid w:val="00C50D41"/>
    <w:rsid w:val="00C563E0"/>
    <w:rsid w:val="00C62966"/>
    <w:rsid w:val="00C736C9"/>
    <w:rsid w:val="00C73750"/>
    <w:rsid w:val="00C74184"/>
    <w:rsid w:val="00C74375"/>
    <w:rsid w:val="00C816A0"/>
    <w:rsid w:val="00C81D83"/>
    <w:rsid w:val="00C8539E"/>
    <w:rsid w:val="00C926EE"/>
    <w:rsid w:val="00C9431D"/>
    <w:rsid w:val="00CA5457"/>
    <w:rsid w:val="00CB02AC"/>
    <w:rsid w:val="00CB40A8"/>
    <w:rsid w:val="00CC267A"/>
    <w:rsid w:val="00CC3660"/>
    <w:rsid w:val="00CC36E5"/>
    <w:rsid w:val="00CC4867"/>
    <w:rsid w:val="00CC6D0B"/>
    <w:rsid w:val="00CE485E"/>
    <w:rsid w:val="00CE4A8B"/>
    <w:rsid w:val="00CE66C2"/>
    <w:rsid w:val="00CE67F3"/>
    <w:rsid w:val="00CE6AFB"/>
    <w:rsid w:val="00CF7C74"/>
    <w:rsid w:val="00D11A57"/>
    <w:rsid w:val="00D22052"/>
    <w:rsid w:val="00D2643B"/>
    <w:rsid w:val="00D30CD4"/>
    <w:rsid w:val="00D519CF"/>
    <w:rsid w:val="00D52A08"/>
    <w:rsid w:val="00D63CB9"/>
    <w:rsid w:val="00D65124"/>
    <w:rsid w:val="00D77460"/>
    <w:rsid w:val="00D86E59"/>
    <w:rsid w:val="00D9095B"/>
    <w:rsid w:val="00D95B2A"/>
    <w:rsid w:val="00DA0201"/>
    <w:rsid w:val="00DA28BF"/>
    <w:rsid w:val="00DA5E7B"/>
    <w:rsid w:val="00DA731E"/>
    <w:rsid w:val="00DB2E96"/>
    <w:rsid w:val="00DB6108"/>
    <w:rsid w:val="00DB67E6"/>
    <w:rsid w:val="00DC3176"/>
    <w:rsid w:val="00DD3669"/>
    <w:rsid w:val="00DD62A1"/>
    <w:rsid w:val="00DD6F4B"/>
    <w:rsid w:val="00DD7DC5"/>
    <w:rsid w:val="00DE052B"/>
    <w:rsid w:val="00DE3525"/>
    <w:rsid w:val="00DE3A77"/>
    <w:rsid w:val="00DE52E8"/>
    <w:rsid w:val="00DE53C1"/>
    <w:rsid w:val="00DF0AF5"/>
    <w:rsid w:val="00DF1563"/>
    <w:rsid w:val="00DF1939"/>
    <w:rsid w:val="00DF1C1D"/>
    <w:rsid w:val="00DF34B2"/>
    <w:rsid w:val="00DF56CC"/>
    <w:rsid w:val="00E31B3E"/>
    <w:rsid w:val="00E332BF"/>
    <w:rsid w:val="00E33A41"/>
    <w:rsid w:val="00E40E0B"/>
    <w:rsid w:val="00E41B1E"/>
    <w:rsid w:val="00E43942"/>
    <w:rsid w:val="00E56E94"/>
    <w:rsid w:val="00E57C12"/>
    <w:rsid w:val="00E653E3"/>
    <w:rsid w:val="00E73166"/>
    <w:rsid w:val="00E80F1F"/>
    <w:rsid w:val="00E87927"/>
    <w:rsid w:val="00E90AAF"/>
    <w:rsid w:val="00E91946"/>
    <w:rsid w:val="00EB3743"/>
    <w:rsid w:val="00EB6651"/>
    <w:rsid w:val="00EB6747"/>
    <w:rsid w:val="00EC5CBA"/>
    <w:rsid w:val="00EE22D4"/>
    <w:rsid w:val="00EE2940"/>
    <w:rsid w:val="00EE4668"/>
    <w:rsid w:val="00EE618A"/>
    <w:rsid w:val="00EF0942"/>
    <w:rsid w:val="00EF6895"/>
    <w:rsid w:val="00F019F3"/>
    <w:rsid w:val="00F11294"/>
    <w:rsid w:val="00F2593E"/>
    <w:rsid w:val="00F273D1"/>
    <w:rsid w:val="00F2740E"/>
    <w:rsid w:val="00F309BF"/>
    <w:rsid w:val="00F327F2"/>
    <w:rsid w:val="00F32B90"/>
    <w:rsid w:val="00F33FCE"/>
    <w:rsid w:val="00F4375F"/>
    <w:rsid w:val="00F47F8B"/>
    <w:rsid w:val="00F5303F"/>
    <w:rsid w:val="00F622E7"/>
    <w:rsid w:val="00F75155"/>
    <w:rsid w:val="00F87B2C"/>
    <w:rsid w:val="00F93754"/>
    <w:rsid w:val="00F963A5"/>
    <w:rsid w:val="00FC7351"/>
    <w:rsid w:val="00FC7BCA"/>
    <w:rsid w:val="00FD5AF9"/>
    <w:rsid w:val="00FD6284"/>
    <w:rsid w:val="00FE2C2D"/>
    <w:rsid w:val="00FE49A9"/>
    <w:rsid w:val="00FF1E6A"/>
    <w:rsid w:val="00FF2185"/>
    <w:rsid w:val="00FF4401"/>
    <w:rsid w:val="00FF46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39100"/>
  <w15:chartTrackingRefBased/>
  <w15:docId w15:val="{A2530B8B-1D96-46BF-8C17-AA5A51693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F6895"/>
    <w:rPr>
      <w:sz w:val="24"/>
      <w:szCs w:val="24"/>
    </w:rPr>
  </w:style>
  <w:style w:type="paragraph" w:styleId="Nadpis1">
    <w:name w:val="heading 1"/>
    <w:basedOn w:val="Normln"/>
    <w:next w:val="Normln"/>
    <w:qFormat/>
    <w:pPr>
      <w:keepNext/>
      <w:spacing w:before="120"/>
      <w:jc w:val="center"/>
      <w:outlineLvl w:val="0"/>
    </w:pPr>
    <w:rPr>
      <w:b/>
      <w:snapToGrid w:val="0"/>
      <w:szCs w:val="20"/>
    </w:rPr>
  </w:style>
  <w:style w:type="paragraph" w:styleId="Nadpis2">
    <w:name w:val="heading 2"/>
    <w:basedOn w:val="Normln"/>
    <w:next w:val="Normln"/>
    <w:qFormat/>
    <w:pPr>
      <w:keepNext/>
      <w:spacing w:before="60" w:line="360" w:lineRule="auto"/>
      <w:jc w:val="both"/>
      <w:outlineLvl w:val="1"/>
    </w:pPr>
    <w:rPr>
      <w:b/>
      <w:bC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lucidahandwriting">
    <w:name w:val="lucida hand writing"/>
    <w:basedOn w:val="Standardnpsmoodstavce"/>
  </w:style>
  <w:style w:type="paragraph" w:styleId="Zkladntext2">
    <w:name w:val="Body Text 2"/>
    <w:basedOn w:val="Normln"/>
    <w:pPr>
      <w:spacing w:before="120"/>
      <w:jc w:val="center"/>
    </w:pPr>
    <w:rPr>
      <w:b/>
      <w:snapToGrid w:val="0"/>
      <w:szCs w:val="20"/>
    </w:rPr>
  </w:style>
  <w:style w:type="paragraph" w:styleId="Zkladntext">
    <w:name w:val="Body Text"/>
    <w:basedOn w:val="Normln"/>
    <w:pPr>
      <w:spacing w:before="120"/>
      <w:jc w:val="both"/>
    </w:pPr>
    <w:rPr>
      <w:snapToGrid w:val="0"/>
      <w:szCs w:val="20"/>
    </w:rPr>
  </w:style>
  <w:style w:type="paragraph" w:styleId="Zpat">
    <w:name w:val="footer"/>
    <w:basedOn w:val="Normln"/>
    <w:rsid w:val="00EC5CBA"/>
    <w:pPr>
      <w:tabs>
        <w:tab w:val="center" w:pos="4536"/>
        <w:tab w:val="right" w:pos="9072"/>
      </w:tabs>
    </w:pPr>
  </w:style>
  <w:style w:type="character" w:styleId="slostrnky">
    <w:name w:val="page number"/>
    <w:basedOn w:val="Standardnpsmoodstavce"/>
    <w:rsid w:val="00EC5CBA"/>
  </w:style>
  <w:style w:type="paragraph" w:styleId="Normlnweb">
    <w:name w:val="Normal (Web)"/>
    <w:basedOn w:val="Normln"/>
    <w:rsid w:val="00206576"/>
    <w:pPr>
      <w:spacing w:before="100" w:beforeAutospacing="1" w:after="100" w:afterAutospacing="1"/>
      <w:ind w:left="75" w:right="75"/>
    </w:pPr>
  </w:style>
  <w:style w:type="character" w:styleId="Hypertextovodkaz">
    <w:name w:val="Hyperlink"/>
    <w:rsid w:val="00026E4B"/>
    <w:rPr>
      <w:color w:val="0000FF"/>
      <w:u w:val="single"/>
    </w:rPr>
  </w:style>
  <w:style w:type="paragraph" w:customStyle="1" w:styleId="zkladntext0">
    <w:name w:val="..základní text"/>
    <w:rsid w:val="00026E4B"/>
    <w:pPr>
      <w:jc w:val="both"/>
    </w:pPr>
    <w:rPr>
      <w:rFonts w:ascii="Arial" w:hAnsi="Arial"/>
      <w:noProof/>
      <w:sz w:val="22"/>
    </w:rPr>
  </w:style>
  <w:style w:type="character" w:customStyle="1" w:styleId="hodnazev11">
    <w:name w:val="hodnazev11"/>
    <w:rsid w:val="009B03BF"/>
    <w:rPr>
      <w:rFonts w:ascii="Times New Roman" w:hAnsi="Times New Roman" w:cs="Times New Roman" w:hint="default"/>
      <w:b w:val="0"/>
      <w:bCs w:val="0"/>
      <w:i w:val="0"/>
      <w:iCs w:val="0"/>
      <w:color w:val="000000"/>
      <w:sz w:val="20"/>
      <w:szCs w:val="20"/>
    </w:rPr>
  </w:style>
  <w:style w:type="paragraph" w:styleId="Zhlav">
    <w:name w:val="header"/>
    <w:basedOn w:val="Normln"/>
    <w:rsid w:val="00075272"/>
    <w:pPr>
      <w:tabs>
        <w:tab w:val="center" w:pos="4536"/>
        <w:tab w:val="right" w:pos="9072"/>
      </w:tabs>
    </w:pPr>
  </w:style>
  <w:style w:type="character" w:customStyle="1" w:styleId="platne1">
    <w:name w:val="platne1"/>
    <w:basedOn w:val="Standardnpsmoodstavce"/>
    <w:rsid w:val="00EE2940"/>
  </w:style>
  <w:style w:type="character" w:customStyle="1" w:styleId="apple-style-span">
    <w:name w:val="apple-style-span"/>
    <w:basedOn w:val="Standardnpsmoodstavce"/>
    <w:rsid w:val="00DF1939"/>
  </w:style>
  <w:style w:type="character" w:styleId="Odkaznakoment">
    <w:name w:val="annotation reference"/>
    <w:rsid w:val="00C11D75"/>
    <w:rPr>
      <w:sz w:val="16"/>
      <w:szCs w:val="16"/>
    </w:rPr>
  </w:style>
  <w:style w:type="paragraph" w:styleId="Textkomente">
    <w:name w:val="annotation text"/>
    <w:basedOn w:val="Normln"/>
    <w:link w:val="TextkomenteChar"/>
    <w:rsid w:val="00C11D75"/>
    <w:rPr>
      <w:sz w:val="20"/>
      <w:szCs w:val="20"/>
    </w:rPr>
  </w:style>
  <w:style w:type="character" w:customStyle="1" w:styleId="TextkomenteChar">
    <w:name w:val="Text komentáře Char"/>
    <w:basedOn w:val="Standardnpsmoodstavce"/>
    <w:link w:val="Textkomente"/>
    <w:rsid w:val="00C11D75"/>
  </w:style>
  <w:style w:type="paragraph" w:styleId="Pedmtkomente">
    <w:name w:val="annotation subject"/>
    <w:basedOn w:val="Textkomente"/>
    <w:next w:val="Textkomente"/>
    <w:link w:val="PedmtkomenteChar"/>
    <w:rsid w:val="00C11D75"/>
    <w:rPr>
      <w:b/>
      <w:bCs/>
    </w:rPr>
  </w:style>
  <w:style w:type="character" w:customStyle="1" w:styleId="PedmtkomenteChar">
    <w:name w:val="Předmět komentáře Char"/>
    <w:link w:val="Pedmtkomente"/>
    <w:rsid w:val="00C11D75"/>
    <w:rPr>
      <w:b/>
      <w:bCs/>
    </w:rPr>
  </w:style>
  <w:style w:type="paragraph" w:styleId="Textbubliny">
    <w:name w:val="Balloon Text"/>
    <w:basedOn w:val="Normln"/>
    <w:link w:val="TextbublinyChar"/>
    <w:rsid w:val="00C11D75"/>
    <w:rPr>
      <w:rFonts w:ascii="Segoe UI" w:hAnsi="Segoe UI" w:cs="Segoe UI"/>
      <w:sz w:val="18"/>
      <w:szCs w:val="18"/>
    </w:rPr>
  </w:style>
  <w:style w:type="character" w:customStyle="1" w:styleId="TextbublinyChar">
    <w:name w:val="Text bubliny Char"/>
    <w:link w:val="Textbubliny"/>
    <w:rsid w:val="00C11D75"/>
    <w:rPr>
      <w:rFonts w:ascii="Segoe UI" w:hAnsi="Segoe UI" w:cs="Segoe UI"/>
      <w:sz w:val="18"/>
      <w:szCs w:val="18"/>
    </w:rPr>
  </w:style>
  <w:style w:type="paragraph" w:styleId="Revize">
    <w:name w:val="Revision"/>
    <w:hidden/>
    <w:uiPriority w:val="99"/>
    <w:semiHidden/>
    <w:rsid w:val="00EE618A"/>
    <w:rPr>
      <w:sz w:val="24"/>
      <w:szCs w:val="24"/>
    </w:rPr>
  </w:style>
  <w:style w:type="paragraph" w:styleId="Odstavecseseznamem">
    <w:name w:val="List Paragraph"/>
    <w:basedOn w:val="Normln"/>
    <w:uiPriority w:val="34"/>
    <w:qFormat/>
    <w:rsid w:val="00DA5E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2103">
      <w:bodyDiv w:val="1"/>
      <w:marLeft w:val="0"/>
      <w:marRight w:val="0"/>
      <w:marTop w:val="0"/>
      <w:marBottom w:val="0"/>
      <w:divBdr>
        <w:top w:val="none" w:sz="0" w:space="0" w:color="auto"/>
        <w:left w:val="none" w:sz="0" w:space="0" w:color="auto"/>
        <w:bottom w:val="none" w:sz="0" w:space="0" w:color="auto"/>
        <w:right w:val="none" w:sz="0" w:space="0" w:color="auto"/>
      </w:divBdr>
      <w:divsChild>
        <w:div w:id="855922070">
          <w:marLeft w:val="0"/>
          <w:marRight w:val="0"/>
          <w:marTop w:val="0"/>
          <w:marBottom w:val="0"/>
          <w:divBdr>
            <w:top w:val="none" w:sz="0" w:space="0" w:color="auto"/>
            <w:left w:val="none" w:sz="0" w:space="0" w:color="auto"/>
            <w:bottom w:val="none" w:sz="0" w:space="0" w:color="auto"/>
            <w:right w:val="none" w:sz="0" w:space="0" w:color="auto"/>
          </w:divBdr>
        </w:div>
      </w:divsChild>
    </w:div>
    <w:div w:id="950280873">
      <w:bodyDiv w:val="1"/>
      <w:marLeft w:val="0"/>
      <w:marRight w:val="0"/>
      <w:marTop w:val="0"/>
      <w:marBottom w:val="0"/>
      <w:divBdr>
        <w:top w:val="none" w:sz="0" w:space="0" w:color="auto"/>
        <w:left w:val="none" w:sz="0" w:space="0" w:color="auto"/>
        <w:bottom w:val="none" w:sz="0" w:space="0" w:color="auto"/>
        <w:right w:val="none" w:sz="0" w:space="0" w:color="auto"/>
      </w:divBdr>
      <w:divsChild>
        <w:div w:id="131216536">
          <w:marLeft w:val="0"/>
          <w:marRight w:val="0"/>
          <w:marTop w:val="0"/>
          <w:marBottom w:val="0"/>
          <w:divBdr>
            <w:top w:val="none" w:sz="0" w:space="0" w:color="auto"/>
            <w:left w:val="none" w:sz="0" w:space="0" w:color="auto"/>
            <w:bottom w:val="none" w:sz="0" w:space="0" w:color="auto"/>
            <w:right w:val="none" w:sz="0" w:space="0" w:color="auto"/>
          </w:divBdr>
        </w:div>
        <w:div w:id="1322853355">
          <w:marLeft w:val="0"/>
          <w:marRight w:val="0"/>
          <w:marTop w:val="0"/>
          <w:marBottom w:val="0"/>
          <w:divBdr>
            <w:top w:val="none" w:sz="0" w:space="0" w:color="auto"/>
            <w:left w:val="none" w:sz="0" w:space="0" w:color="auto"/>
            <w:bottom w:val="none" w:sz="0" w:space="0" w:color="auto"/>
            <w:right w:val="none" w:sz="0" w:space="0" w:color="auto"/>
          </w:divBdr>
        </w:div>
      </w:divsChild>
    </w:div>
    <w:div w:id="11245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BE215-D63A-4DF9-8A85-15DBC6952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2024</Words>
  <Characters>11948</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Město (obec) Jablonec nad Nisou, se sídlem Mírové náměstí 19, 467 51 Jablonec nad Nisou,</vt:lpstr>
    </vt:vector>
  </TitlesOfParts>
  <Company>Jablonec</Company>
  <LinksUpToDate>false</LinksUpToDate>
  <CharactersWithSpaces>13945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(obec) Jablonec nad Nisou, se sídlem Mírové náměstí 19, 467 51 Jablonec nad Nisou,</dc:title>
  <dc:subject/>
  <dc:creator>Jablonec</dc:creator>
  <cp:keywords/>
  <dc:description/>
  <cp:lastModifiedBy>Kateřina Malá</cp:lastModifiedBy>
  <cp:revision>22</cp:revision>
  <cp:lastPrinted>2024-02-02T07:47:00Z</cp:lastPrinted>
  <dcterms:created xsi:type="dcterms:W3CDTF">2024-02-16T09:06:00Z</dcterms:created>
  <dcterms:modified xsi:type="dcterms:W3CDTF">2024-02-23T08:05:00Z</dcterms:modified>
</cp:coreProperties>
</file>